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536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2E2374" w14:textId="77777777"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08130A3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p>
    <w:p w14:paraId="5D7B70C3" w14:textId="0B02EEA5"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D5B36" w:rsidRPr="00C2379B">
        <w:rPr>
          <w:rFonts w:ascii="GHEA Grapalat" w:hAnsi="GHEA Grapalat"/>
        </w:rPr>
        <w:t xml:space="preserve">№ 1 от </w:t>
      </w:r>
      <w:r w:rsidR="00C968D2" w:rsidRPr="00C968D2">
        <w:rPr>
          <w:rFonts w:ascii="GHEA Grapalat" w:hAnsi="GHEA Grapalat"/>
        </w:rPr>
        <w:t>24</w:t>
      </w:r>
      <w:r w:rsidR="00FD5B36" w:rsidRPr="00C2379B">
        <w:rPr>
          <w:rFonts w:ascii="GHEA Grapalat" w:hAnsi="GHEA Grapalat"/>
        </w:rPr>
        <w:t xml:space="preserve">-го </w:t>
      </w:r>
      <w:r w:rsidR="00FD5B36">
        <w:rPr>
          <w:rFonts w:ascii="GHEA Grapalat" w:hAnsi="GHEA Grapalat"/>
        </w:rPr>
        <w:t>Сентябрь</w:t>
      </w:r>
      <w:r w:rsidR="00FD5B36" w:rsidRPr="00C2379B">
        <w:rPr>
          <w:rFonts w:ascii="GHEA Grapalat" w:hAnsi="GHEA Grapalat"/>
        </w:rPr>
        <w:t xml:space="preserve"> </w:t>
      </w:r>
      <w:r w:rsidR="00FD5B36">
        <w:rPr>
          <w:rFonts w:ascii="GHEA Grapalat" w:hAnsi="GHEA Grapalat"/>
        </w:rPr>
        <w:t>2025</w:t>
      </w:r>
      <w:r w:rsidR="00FD5B36" w:rsidRPr="00C2379B">
        <w:rPr>
          <w:rFonts w:ascii="GHEA Grapalat" w:hAnsi="GHEA Grapalat"/>
        </w:rPr>
        <w:t>г.</w:t>
      </w:r>
      <w:r w:rsidR="00CA2E07" w:rsidRPr="00CA2E07">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CA2E07">
        <w:rPr>
          <w:rFonts w:ascii="GHEA Grapalat" w:hAnsi="GHEA Grapalat"/>
          <w:i w:val="0"/>
          <w:sz w:val="22"/>
          <w:szCs w:val="24"/>
        </w:rPr>
        <w:t>№ 1</w:t>
      </w:r>
      <w:r w:rsidR="00EC4C80" w:rsidRPr="00E423B9">
        <w:rPr>
          <w:rFonts w:ascii="GHEA Grapalat" w:hAnsi="GHEA Grapalat"/>
          <w:i w:val="0"/>
          <w:sz w:val="22"/>
          <w:szCs w:val="24"/>
        </w:rPr>
        <w:t xml:space="preserve"> </w:t>
      </w:r>
    </w:p>
    <w:p w14:paraId="63A1DD0D" w14:textId="0D42A2CC"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15328">
        <w:rPr>
          <w:rFonts w:ascii="GHEA Grapalat" w:hAnsi="GHEA Grapalat"/>
          <w:i w:val="0"/>
          <w:sz w:val="24"/>
          <w:szCs w:val="24"/>
        </w:rPr>
        <w:t xml:space="preserve">GMEBA-GHAPDZB-25/3  </w:t>
      </w:r>
    </w:p>
    <w:p w14:paraId="53AA315C" w14:textId="77777777" w:rsidR="0091042F" w:rsidRPr="009044F1" w:rsidRDefault="0091042F" w:rsidP="00C2379B">
      <w:pPr>
        <w:pStyle w:val="a3"/>
        <w:widowControl w:val="0"/>
        <w:spacing w:line="240" w:lineRule="auto"/>
        <w:rPr>
          <w:rFonts w:ascii="GHEA Grapalat" w:hAnsi="GHEA Grapalat"/>
          <w:i w:val="0"/>
          <w:sz w:val="24"/>
          <w:szCs w:val="24"/>
        </w:rPr>
      </w:pPr>
    </w:p>
    <w:p w14:paraId="43347701" w14:textId="77777777"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A2E07">
        <w:rPr>
          <w:rFonts w:ascii="GHEA Grapalat" w:hAnsi="GHEA Grapalat"/>
          <w:i w:val="0"/>
          <w:sz w:val="22"/>
          <w:szCs w:val="22"/>
        </w:rPr>
        <w:t>ГНКО «</w:t>
      </w:r>
      <w:proofErr w:type="spellStart"/>
      <w:r w:rsidR="00D271AA">
        <w:rPr>
          <w:rFonts w:ascii="GHEA Grapalat" w:hAnsi="GHEA Grapalat"/>
          <w:i w:val="0"/>
          <w:sz w:val="22"/>
          <w:szCs w:val="22"/>
        </w:rPr>
        <w:t>Еранос</w:t>
      </w:r>
      <w:r w:rsidR="00CA2E07">
        <w:rPr>
          <w:rFonts w:ascii="GHEA Grapalat" w:hAnsi="GHEA Grapalat"/>
          <w:i w:val="0"/>
          <w:sz w:val="22"/>
          <w:szCs w:val="22"/>
        </w:rPr>
        <w:t>ская</w:t>
      </w:r>
      <w:proofErr w:type="spellEnd"/>
      <w:r w:rsidR="00CA2E07">
        <w:rPr>
          <w:rFonts w:ascii="GHEA Grapalat" w:hAnsi="GHEA Grapalat"/>
          <w:i w:val="0"/>
          <w:sz w:val="22"/>
          <w:szCs w:val="22"/>
        </w:rPr>
        <w:t xml:space="preserve"> МА» </w:t>
      </w:r>
      <w:proofErr w:type="spellStart"/>
      <w:r w:rsidR="00CA2E07">
        <w:rPr>
          <w:rFonts w:ascii="GHEA Grapalat" w:hAnsi="GHEA Grapalat"/>
          <w:i w:val="0"/>
          <w:sz w:val="22"/>
          <w:szCs w:val="22"/>
        </w:rPr>
        <w:t>Гегаркуникская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proofErr w:type="gram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w:t>
      </w:r>
      <w:proofErr w:type="gramEnd"/>
      <w:r w:rsidR="00D271AA">
        <w:rPr>
          <w:rFonts w:ascii="GHEA Grapalat" w:hAnsi="GHEA Grapalat"/>
          <w:i w:val="0"/>
          <w:sz w:val="22"/>
          <w:szCs w:val="22"/>
        </w:rPr>
        <w:t xml:space="preserve"> 11-й, № 54</w:t>
      </w:r>
      <w:r w:rsidR="00A37786" w:rsidRPr="00CA2E07">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EC6405F" w14:textId="25E6525A"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proofErr w:type="spellStart"/>
      <w:r w:rsidR="002F7DD7">
        <w:rPr>
          <w:rFonts w:ascii="GHEA Grapalat" w:hAnsi="GHEA Grapalat" w:hint="eastAsia"/>
          <w:i w:val="0"/>
          <w:sz w:val="24"/>
          <w:szCs w:val="24"/>
        </w:rPr>
        <w:t>м</w:t>
      </w:r>
      <w:r w:rsidR="002F7DD7">
        <w:rPr>
          <w:rFonts w:ascii="GHEA Grapalat" w:hAnsi="GHEA Grapalat"/>
          <w:i w:val="0"/>
          <w:sz w:val="24"/>
          <w:szCs w:val="24"/>
        </w:rPr>
        <w:t>едоборудо</w:t>
      </w:r>
      <w:proofErr w:type="spellEnd"/>
      <w:r w:rsidR="00782D60">
        <w:rPr>
          <w:rFonts w:ascii="GHEA Grapalat" w:hAnsi="GHEA Grapalat"/>
          <w:i w:val="0"/>
          <w:sz w:val="24"/>
          <w:szCs w:val="24"/>
        </w:rPr>
        <w:t xml:space="preserve"> (далее — договор).</w:t>
      </w:r>
    </w:p>
    <w:p w14:paraId="26A062A4" w14:textId="77777777"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1F4F728" w14:textId="77777777" w:rsidR="001E6506" w:rsidRPr="00F677F1" w:rsidRDefault="00052084" w:rsidP="00C2379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BAA19B" w14:textId="77777777"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BD69CAF" w14:textId="77777777"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345DC8F" w14:textId="14538DE0"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662EC7" w:rsidRPr="00662EC7">
        <w:rPr>
          <w:rFonts w:ascii="GHEA Grapalat" w:hAnsi="GHEA Grapalat"/>
          <w:i w:val="0"/>
          <w:sz w:val="24"/>
          <w:szCs w:val="24"/>
        </w:rPr>
        <w:t xml:space="preserve">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proofErr w:type="gram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w:t>
      </w:r>
      <w:proofErr w:type="gramEnd"/>
      <w:r w:rsidR="00D271AA">
        <w:rPr>
          <w:rFonts w:ascii="GHEA Grapalat" w:hAnsi="GHEA Grapalat"/>
          <w:i w:val="0"/>
          <w:sz w:val="22"/>
          <w:szCs w:val="22"/>
        </w:rPr>
        <w:t xml:space="preserve"> 11-й, № 54</w:t>
      </w:r>
      <w:r w:rsidR="00D74A2D" w:rsidRPr="00CA2E07">
        <w:rPr>
          <w:rFonts w:ascii="GHEA Grapalat" w:hAnsi="GHEA Grapalat"/>
          <w:i w:val="0"/>
          <w:sz w:val="22"/>
          <w:szCs w:val="22"/>
        </w:rPr>
        <w:t>,</w:t>
      </w:r>
      <w:r w:rsidR="00662EC7" w:rsidRPr="00662EC7">
        <w:rPr>
          <w:rFonts w:ascii="GHEA Grapalat" w:hAnsi="GHEA Grapalat"/>
          <w:i w:val="0"/>
          <w:sz w:val="22"/>
          <w:szCs w:val="22"/>
        </w:rPr>
        <w:t xml:space="preserve"> </w:t>
      </w:r>
      <w:r w:rsidRPr="000F0CA8">
        <w:rPr>
          <w:rFonts w:ascii="GHEA Grapalat" w:hAnsi="GHEA Grapalat"/>
          <w:i w:val="0"/>
          <w:sz w:val="24"/>
          <w:szCs w:val="24"/>
        </w:rPr>
        <w:t xml:space="preserve">в документарной форме, до </w:t>
      </w:r>
      <w:r w:rsidR="00770952">
        <w:rPr>
          <w:rFonts w:ascii="GHEA Grapalat" w:hAnsi="GHEA Grapalat"/>
          <w:i w:val="0"/>
          <w:sz w:val="24"/>
          <w:szCs w:val="24"/>
        </w:rPr>
        <w:t>1</w:t>
      </w:r>
      <w:r w:rsidR="00874094" w:rsidRPr="00874094">
        <w:rPr>
          <w:rFonts w:ascii="GHEA Grapalat" w:hAnsi="GHEA Grapalat"/>
          <w:i w:val="0"/>
          <w:sz w:val="24"/>
          <w:szCs w:val="24"/>
        </w:rPr>
        <w:t>1</w:t>
      </w:r>
      <w:r w:rsidR="00770952">
        <w:rPr>
          <w:rFonts w:ascii="GHEA Grapalat" w:hAnsi="GHEA Grapalat"/>
          <w:i w:val="0"/>
          <w:sz w:val="24"/>
          <w:szCs w:val="24"/>
        </w:rPr>
        <w:t>:00</w:t>
      </w:r>
      <w:r w:rsidR="00D74A2D" w:rsidRPr="00CA2E07">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CA2E07">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A2B44DF" w14:textId="6944D641"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proofErr w:type="gram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w:t>
      </w:r>
      <w:proofErr w:type="gramEnd"/>
      <w:r w:rsidR="00D271AA">
        <w:rPr>
          <w:rFonts w:ascii="GHEA Grapalat" w:hAnsi="GHEA Grapalat"/>
          <w:i w:val="0"/>
          <w:sz w:val="22"/>
          <w:szCs w:val="22"/>
        </w:rPr>
        <w:t xml:space="preserve"> 11-й, № 54</w:t>
      </w:r>
      <w:r w:rsidR="00D74A2D" w:rsidRPr="00CA2E07">
        <w:rPr>
          <w:rFonts w:ascii="GHEA Grapalat" w:hAnsi="GHEA Grapalat"/>
          <w:i w:val="0"/>
          <w:sz w:val="22"/>
          <w:szCs w:val="22"/>
        </w:rPr>
        <w:t>,</w:t>
      </w:r>
      <w:r w:rsidR="00B83436">
        <w:rPr>
          <w:rFonts w:ascii="GHEA Grapalat" w:hAnsi="GHEA Grapalat"/>
          <w:i w:val="0"/>
          <w:sz w:val="22"/>
          <w:szCs w:val="22"/>
        </w:rPr>
        <w:t xml:space="preserve"> 01</w:t>
      </w:r>
      <w:r w:rsidR="00396343" w:rsidRPr="005A05C9">
        <w:rPr>
          <w:rFonts w:ascii="GHEA Grapalat" w:hAnsi="GHEA Grapalat"/>
          <w:i w:val="0"/>
          <w:sz w:val="22"/>
          <w:szCs w:val="22"/>
        </w:rPr>
        <w:t xml:space="preserve"> </w:t>
      </w:r>
      <w:r w:rsidR="00B83436">
        <w:rPr>
          <w:rFonts w:ascii="GHEA Grapalat" w:hAnsi="GHEA Grapalat"/>
          <w:i w:val="0"/>
          <w:sz w:val="22"/>
          <w:szCs w:val="22"/>
        </w:rPr>
        <w:t>октя</w:t>
      </w:r>
      <w:r w:rsidR="00396343">
        <w:rPr>
          <w:rFonts w:ascii="GHEA Grapalat" w:hAnsi="GHEA Grapalat"/>
          <w:i w:val="0"/>
          <w:sz w:val="22"/>
          <w:szCs w:val="22"/>
        </w:rPr>
        <w:t>бря</w:t>
      </w:r>
      <w:r w:rsidR="00CA2E07">
        <w:rPr>
          <w:rFonts w:ascii="GHEA Grapalat" w:hAnsi="GHEA Grapalat"/>
          <w:i w:val="0"/>
          <w:sz w:val="22"/>
          <w:szCs w:val="22"/>
        </w:rPr>
        <w:t xml:space="preserve"> </w:t>
      </w:r>
      <w:r w:rsidR="00D74A2D" w:rsidRPr="00D85563">
        <w:rPr>
          <w:rFonts w:ascii="GHEA Grapalat" w:hAnsi="GHEA Grapalat"/>
          <w:i w:val="0"/>
          <w:sz w:val="24"/>
          <w:szCs w:val="24"/>
        </w:rPr>
        <w:t xml:space="preserve">в </w:t>
      </w:r>
      <w:r w:rsidR="00770952">
        <w:rPr>
          <w:rFonts w:ascii="GHEA Grapalat" w:hAnsi="GHEA Grapalat"/>
          <w:i w:val="0"/>
          <w:sz w:val="24"/>
          <w:szCs w:val="24"/>
        </w:rPr>
        <w:t>1</w:t>
      </w:r>
      <w:r w:rsidR="00C968D2" w:rsidRPr="00C968D2">
        <w:rPr>
          <w:rFonts w:ascii="GHEA Grapalat" w:hAnsi="GHEA Grapalat"/>
          <w:i w:val="0"/>
          <w:sz w:val="24"/>
          <w:szCs w:val="24"/>
        </w:rPr>
        <w:t>6</w:t>
      </w:r>
      <w:r w:rsidR="00770952">
        <w:rPr>
          <w:rFonts w:ascii="GHEA Grapalat" w:hAnsi="GHEA Grapalat"/>
          <w:i w:val="0"/>
          <w:sz w:val="24"/>
          <w:szCs w:val="24"/>
        </w:rPr>
        <w:t>:00</w:t>
      </w:r>
      <w:r>
        <w:rPr>
          <w:rFonts w:ascii="GHEA Grapalat" w:hAnsi="GHEA Grapalat"/>
          <w:i w:val="0"/>
          <w:sz w:val="24"/>
          <w:szCs w:val="24"/>
        </w:rPr>
        <w:t>.</w:t>
      </w:r>
    </w:p>
    <w:p w14:paraId="28FE0092" w14:textId="77777777"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68A78C" w14:textId="59EA52F6" w:rsidR="00D74A2D" w:rsidRPr="00A75765"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610835">
        <w:rPr>
          <w:rFonts w:ascii="GHEA Grapalat" w:hAnsi="GHEA Grapalat"/>
          <w:i w:val="0"/>
          <w:sz w:val="24"/>
          <w:szCs w:val="24"/>
        </w:rPr>
        <w:t>А</w:t>
      </w:r>
      <w:r w:rsidR="00D74A2D" w:rsidRPr="00A75765">
        <w:rPr>
          <w:rFonts w:ascii="GHEA Grapalat" w:hAnsi="GHEA Grapalat"/>
          <w:i w:val="0"/>
          <w:sz w:val="22"/>
          <w:szCs w:val="22"/>
        </w:rPr>
        <w:t>.</w:t>
      </w:r>
      <w:r w:rsidR="00610835">
        <w:rPr>
          <w:rFonts w:ascii="GHEA Grapalat" w:hAnsi="GHEA Grapalat"/>
          <w:i w:val="0"/>
          <w:sz w:val="22"/>
          <w:szCs w:val="22"/>
        </w:rPr>
        <w:t>Алексаняну</w:t>
      </w:r>
      <w:proofErr w:type="spellEnd"/>
    </w:p>
    <w:p w14:paraId="50F07CC7" w14:textId="77777777" w:rsidR="00D74A2D" w:rsidRPr="00C46EFA" w:rsidRDefault="00D74A2D" w:rsidP="00D74A2D">
      <w:pPr>
        <w:pStyle w:val="a3"/>
        <w:widowControl w:val="0"/>
        <w:spacing w:line="240" w:lineRule="auto"/>
        <w:ind w:firstLine="567"/>
        <w:rPr>
          <w:rFonts w:ascii="GHEA Grapalat" w:hAnsi="GHEA Grapalat"/>
          <w:i w:val="0"/>
          <w:sz w:val="22"/>
          <w:szCs w:val="22"/>
        </w:rPr>
      </w:pPr>
    </w:p>
    <w:p w14:paraId="34EFACBE" w14:textId="4AB57CD5" w:rsidR="00D74A2D" w:rsidRPr="00CA2E07"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CA2E07">
        <w:rPr>
          <w:rFonts w:ascii="GHEA Grapalat" w:hAnsi="GHEA Grapalat"/>
          <w:b/>
          <w:i w:val="0"/>
          <w:sz w:val="22"/>
          <w:szCs w:val="22"/>
        </w:rPr>
        <w:t>09</w:t>
      </w:r>
      <w:r w:rsidR="00610835">
        <w:rPr>
          <w:rFonts w:ascii="GHEA Grapalat" w:hAnsi="GHEA Grapalat"/>
          <w:b/>
          <w:i w:val="0"/>
          <w:sz w:val="22"/>
          <w:szCs w:val="22"/>
        </w:rPr>
        <w:t>4043396</w:t>
      </w:r>
    </w:p>
    <w:p w14:paraId="69C2D5AE" w14:textId="77777777" w:rsidR="00D74A2D" w:rsidRPr="00C46EFA" w:rsidRDefault="00D74A2D" w:rsidP="00D74A2D">
      <w:pPr>
        <w:pStyle w:val="a3"/>
        <w:widowControl w:val="0"/>
        <w:spacing w:line="240" w:lineRule="auto"/>
        <w:ind w:left="540" w:firstLine="0"/>
        <w:rPr>
          <w:rFonts w:ascii="GHEA Grapalat" w:hAnsi="GHEA Grapalat"/>
          <w:i w:val="0"/>
          <w:sz w:val="22"/>
          <w:szCs w:val="22"/>
        </w:rPr>
      </w:pPr>
    </w:p>
    <w:p w14:paraId="728C5A30" w14:textId="1DE53B95" w:rsidR="00D74A2D" w:rsidRPr="00BD122A" w:rsidRDefault="00D74A2D" w:rsidP="00662EC7">
      <w:pPr>
        <w:pStyle w:val="a3"/>
        <w:widowControl w:val="0"/>
        <w:spacing w:line="240" w:lineRule="auto"/>
        <w:ind w:left="540" w:firstLine="0"/>
        <w:rPr>
          <w:rFonts w:ascii="GHEA Grapalat" w:hAnsi="GHEA Grapalat"/>
          <w:i w:val="0"/>
          <w:iCs/>
          <w:color w:val="0000CC"/>
          <w:sz w:val="22"/>
          <w:szCs w:val="22"/>
        </w:rPr>
      </w:pPr>
      <w:r w:rsidRPr="00C46EFA">
        <w:rPr>
          <w:rFonts w:ascii="GHEA Grapalat" w:hAnsi="GHEA Grapalat"/>
          <w:i w:val="0"/>
          <w:sz w:val="22"/>
          <w:szCs w:val="22"/>
        </w:rPr>
        <w:t>Электронная почта</w:t>
      </w:r>
      <w:r w:rsidR="00662EC7" w:rsidRPr="00662EC7">
        <w:rPr>
          <w:rFonts w:ascii="GHEA Grapalat" w:hAnsi="GHEA Grapalat"/>
          <w:i w:val="0"/>
          <w:sz w:val="22"/>
          <w:szCs w:val="22"/>
        </w:rPr>
        <w:t xml:space="preserve"> </w:t>
      </w:r>
      <w:r w:rsidR="00BD122A" w:rsidRPr="00BD122A">
        <w:rPr>
          <w:rFonts w:ascii="GHEA Grapalat" w:hAnsi="GHEA Grapalat"/>
          <w:i w:val="0"/>
          <w:sz w:val="22"/>
          <w:szCs w:val="22"/>
        </w:rPr>
        <w:t xml:space="preserve"> </w:t>
      </w:r>
      <w:r w:rsidR="00BD122A" w:rsidRPr="00442DCE">
        <w:rPr>
          <w:rFonts w:ascii="GHEA Grapalat" w:hAnsi="GHEA Grapalat"/>
          <w:i w:val="0"/>
          <w:sz w:val="22"/>
          <w:szCs w:val="22"/>
        </w:rPr>
        <w:t xml:space="preserve"> </w:t>
      </w:r>
      <w:r w:rsidR="00BD122A" w:rsidRPr="00BD122A">
        <w:rPr>
          <w:i w:val="0"/>
          <w:iCs/>
        </w:rPr>
        <w:t>martunubkfinodel@mail.ru</w:t>
      </w:r>
    </w:p>
    <w:p w14:paraId="0D6CC572" w14:textId="77777777" w:rsidR="00662EC7" w:rsidRPr="00CA2E07" w:rsidRDefault="00662EC7" w:rsidP="00662EC7">
      <w:pPr>
        <w:pStyle w:val="a3"/>
        <w:widowControl w:val="0"/>
        <w:spacing w:line="240" w:lineRule="auto"/>
        <w:ind w:left="540" w:firstLine="0"/>
        <w:rPr>
          <w:rFonts w:ascii="GHEA Grapalat" w:hAnsi="GHEA Grapalat"/>
          <w:i w:val="0"/>
          <w:sz w:val="22"/>
          <w:szCs w:val="24"/>
          <w:u w:val="single"/>
        </w:rPr>
      </w:pPr>
    </w:p>
    <w:p w14:paraId="20DF705F" w14:textId="77777777" w:rsidR="00D74A2D" w:rsidRDefault="00D74A2D" w:rsidP="00662EC7">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CA2E07">
        <w:rPr>
          <w:rFonts w:ascii="GHEA Grapalat" w:hAnsi="GHEA Grapalat"/>
          <w:i w:val="0"/>
          <w:sz w:val="22"/>
          <w:szCs w:val="24"/>
        </w:rPr>
        <w:t>ГНКО «</w:t>
      </w:r>
      <w:proofErr w:type="spellStart"/>
      <w:r w:rsidR="00D271AA">
        <w:rPr>
          <w:rFonts w:ascii="GHEA Grapalat" w:hAnsi="GHEA Grapalat"/>
          <w:i w:val="0"/>
          <w:sz w:val="22"/>
          <w:szCs w:val="24"/>
        </w:rPr>
        <w:t>Еранос</w:t>
      </w:r>
      <w:r w:rsidR="00CA2E07">
        <w:rPr>
          <w:rFonts w:ascii="GHEA Grapalat" w:hAnsi="GHEA Grapalat"/>
          <w:i w:val="0"/>
          <w:sz w:val="22"/>
          <w:szCs w:val="24"/>
        </w:rPr>
        <w:t>ская</w:t>
      </w:r>
      <w:proofErr w:type="spellEnd"/>
      <w:r w:rsidR="00CA2E07">
        <w:rPr>
          <w:rFonts w:ascii="GHEA Grapalat" w:hAnsi="GHEA Grapalat"/>
          <w:i w:val="0"/>
          <w:sz w:val="22"/>
          <w:szCs w:val="24"/>
        </w:rPr>
        <w:t xml:space="preserve"> МА» </w:t>
      </w:r>
      <w:proofErr w:type="spellStart"/>
      <w:r w:rsidR="00CA2E07">
        <w:rPr>
          <w:rFonts w:ascii="GHEA Grapalat" w:hAnsi="GHEA Grapalat"/>
          <w:i w:val="0"/>
          <w:sz w:val="22"/>
          <w:szCs w:val="24"/>
        </w:rPr>
        <w:t>Гегаркуникская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14:paraId="36E6AAB4" w14:textId="77777777" w:rsidR="00D74A2D" w:rsidRDefault="00D74A2D">
      <w:pPr>
        <w:rPr>
          <w:rFonts w:ascii="GHEA Grapalat" w:hAnsi="GHEA Grapalat"/>
        </w:rPr>
      </w:pPr>
      <w:r>
        <w:rPr>
          <w:rFonts w:ascii="GHEA Grapalat" w:hAnsi="GHEA Grapalat"/>
          <w:i/>
        </w:rPr>
        <w:br w:type="page"/>
      </w:r>
    </w:p>
    <w:p w14:paraId="4A2F8C17" w14:textId="77777777"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14:paraId="1D1E19E3" w14:textId="5EFECF6C"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215328">
        <w:rPr>
          <w:rFonts w:ascii="GHEA Grapalat" w:hAnsi="GHEA Grapalat"/>
          <w:i/>
        </w:rPr>
        <w:t xml:space="preserve">GMEBA-GHAPDZB-25/3  </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FD5B36">
        <w:rPr>
          <w:rFonts w:ascii="GHEA Grapalat" w:hAnsi="GHEA Grapalat"/>
        </w:rPr>
        <w:t>02</w:t>
      </w:r>
      <w:r w:rsidR="00FD7698" w:rsidRPr="00C2379B">
        <w:rPr>
          <w:rFonts w:ascii="GHEA Grapalat" w:hAnsi="GHEA Grapalat"/>
        </w:rPr>
        <w:t xml:space="preserve">-го </w:t>
      </w:r>
      <w:r w:rsidR="00FD5B36">
        <w:rPr>
          <w:rFonts w:ascii="GHEA Grapalat" w:hAnsi="GHEA Grapalat"/>
        </w:rPr>
        <w:t>Сентябрь</w:t>
      </w:r>
      <w:r w:rsidR="009A32A0" w:rsidRPr="00C2379B">
        <w:rPr>
          <w:rFonts w:ascii="GHEA Grapalat" w:hAnsi="GHEA Grapalat"/>
        </w:rPr>
        <w:t xml:space="preserve"> </w:t>
      </w:r>
      <w:r w:rsidR="00770952">
        <w:rPr>
          <w:rFonts w:ascii="GHEA Grapalat" w:hAnsi="GHEA Grapalat"/>
        </w:rPr>
        <w:t>2025</w:t>
      </w:r>
      <w:r w:rsidR="00096865" w:rsidRPr="00C2379B">
        <w:rPr>
          <w:rFonts w:ascii="GHEA Grapalat" w:hAnsi="GHEA Grapalat"/>
        </w:rPr>
        <w:t>г.</w:t>
      </w:r>
    </w:p>
    <w:p w14:paraId="26D3D08A" w14:textId="77777777" w:rsidR="00096865" w:rsidRPr="009044F1" w:rsidRDefault="00096865" w:rsidP="00C2379B">
      <w:pPr>
        <w:pStyle w:val="aa"/>
        <w:widowControl w:val="0"/>
        <w:spacing w:after="0"/>
        <w:ind w:right="-7" w:firstLine="567"/>
        <w:jc w:val="center"/>
        <w:rPr>
          <w:rFonts w:ascii="GHEA Grapalat" w:hAnsi="GHEA Grapalat"/>
        </w:rPr>
      </w:pPr>
    </w:p>
    <w:p w14:paraId="26F40504" w14:textId="77777777" w:rsidR="00096865" w:rsidRPr="003A1EBB" w:rsidRDefault="00096865" w:rsidP="00C2379B">
      <w:pPr>
        <w:pStyle w:val="aa"/>
        <w:widowControl w:val="0"/>
        <w:spacing w:after="0"/>
        <w:ind w:right="-7" w:firstLine="567"/>
        <w:jc w:val="center"/>
        <w:rPr>
          <w:rFonts w:ascii="GHEA Grapalat" w:hAnsi="GHEA Grapalat"/>
        </w:rPr>
      </w:pPr>
    </w:p>
    <w:p w14:paraId="7A713DD8" w14:textId="77777777" w:rsidR="000763E5" w:rsidRPr="003A1EBB" w:rsidRDefault="000763E5" w:rsidP="00C2379B">
      <w:pPr>
        <w:pStyle w:val="aa"/>
        <w:widowControl w:val="0"/>
        <w:spacing w:after="0"/>
        <w:ind w:right="-7" w:firstLine="567"/>
        <w:jc w:val="center"/>
        <w:rPr>
          <w:rFonts w:ascii="GHEA Grapalat" w:hAnsi="GHEA Grapalat"/>
        </w:rPr>
      </w:pPr>
    </w:p>
    <w:p w14:paraId="655E8E0A" w14:textId="77777777" w:rsidR="00FD7698" w:rsidRPr="000A1AB6" w:rsidRDefault="001A4CDD" w:rsidP="00FD7698">
      <w:pPr>
        <w:pStyle w:val="aa"/>
        <w:widowControl w:val="0"/>
        <w:spacing w:after="0"/>
        <w:ind w:right="-7" w:firstLine="567"/>
        <w:jc w:val="center"/>
        <w:rPr>
          <w:rFonts w:ascii="GHEA Grapalat" w:hAnsi="GHEA Grapalat"/>
        </w:rPr>
      </w:pPr>
      <w:r>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proofErr w:type="spellStart"/>
      <w:r w:rsidR="00D271AA">
        <w:rPr>
          <w:rFonts w:ascii="GHEA Grapalat" w:hAnsi="GHEA Grapalat"/>
        </w:rPr>
        <w:t>Еранос</w:t>
      </w:r>
      <w:r w:rsidR="00CA2E07">
        <w:rPr>
          <w:rFonts w:ascii="GHEA Grapalat" w:hAnsi="GHEA Grapalat"/>
        </w:rPr>
        <w:t>ская</w:t>
      </w:r>
      <w:proofErr w:type="spellEnd"/>
      <w:r w:rsidR="00CA2E07">
        <w:rPr>
          <w:rFonts w:ascii="GHEA Grapalat" w:hAnsi="GHEA Grapalat"/>
        </w:rPr>
        <w:t xml:space="preserve"> МА» </w:t>
      </w:r>
      <w:proofErr w:type="spellStart"/>
      <w:r w:rsidR="00CA2E07">
        <w:rPr>
          <w:rFonts w:ascii="GHEA Grapalat" w:hAnsi="GHEA Grapalat"/>
        </w:rPr>
        <w:t>Гегаркуникская</w:t>
      </w:r>
      <w:proofErr w:type="spellEnd"/>
      <w:r w:rsidR="00FD7698" w:rsidRPr="000A1AB6">
        <w:rPr>
          <w:rFonts w:ascii="GHEA Grapalat" w:hAnsi="GHEA Grapalat"/>
        </w:rPr>
        <w:t xml:space="preserve"> область РА</w:t>
      </w:r>
    </w:p>
    <w:p w14:paraId="777BF829" w14:textId="77777777" w:rsidR="00096865" w:rsidRPr="003A1EBB" w:rsidRDefault="00096865" w:rsidP="00C2379B">
      <w:pPr>
        <w:pStyle w:val="aa"/>
        <w:widowControl w:val="0"/>
        <w:spacing w:after="0"/>
        <w:ind w:right="-7" w:firstLine="567"/>
        <w:jc w:val="center"/>
        <w:rPr>
          <w:rFonts w:ascii="GHEA Grapalat" w:hAnsi="GHEA Grapalat"/>
        </w:rPr>
      </w:pPr>
    </w:p>
    <w:p w14:paraId="69EC37A0" w14:textId="77777777" w:rsidR="000763E5" w:rsidRPr="003A1EBB" w:rsidRDefault="000763E5" w:rsidP="00C2379B">
      <w:pPr>
        <w:pStyle w:val="aa"/>
        <w:widowControl w:val="0"/>
        <w:spacing w:after="0"/>
        <w:ind w:right="-7" w:firstLine="567"/>
        <w:jc w:val="center"/>
        <w:rPr>
          <w:rFonts w:ascii="GHEA Grapalat" w:hAnsi="GHEA Grapalat"/>
        </w:rPr>
      </w:pPr>
    </w:p>
    <w:p w14:paraId="261EE359" w14:textId="77777777" w:rsidR="000763E5" w:rsidRPr="003A1EBB" w:rsidRDefault="000763E5" w:rsidP="00C2379B">
      <w:pPr>
        <w:pStyle w:val="aa"/>
        <w:widowControl w:val="0"/>
        <w:spacing w:after="0"/>
        <w:ind w:right="-7" w:firstLine="567"/>
        <w:jc w:val="center"/>
        <w:rPr>
          <w:rFonts w:ascii="GHEA Grapalat" w:hAnsi="GHEA Grapalat"/>
        </w:rPr>
      </w:pPr>
    </w:p>
    <w:p w14:paraId="0A04883B" w14:textId="77777777"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AEAEA11" w14:textId="77777777" w:rsidR="00096865" w:rsidRPr="009044F1" w:rsidRDefault="00096865" w:rsidP="00C2379B">
      <w:pPr>
        <w:pStyle w:val="aa"/>
        <w:widowControl w:val="0"/>
        <w:spacing w:after="0"/>
        <w:ind w:right="-7" w:firstLine="567"/>
        <w:jc w:val="center"/>
        <w:rPr>
          <w:rFonts w:ascii="GHEA Grapalat" w:hAnsi="GHEA Grapalat" w:cs="Sylfaen"/>
        </w:rPr>
      </w:pPr>
    </w:p>
    <w:p w14:paraId="51227593" w14:textId="77777777" w:rsidR="00096865" w:rsidRPr="009044F1" w:rsidRDefault="00096865" w:rsidP="00C2379B">
      <w:pPr>
        <w:pStyle w:val="aa"/>
        <w:widowControl w:val="0"/>
        <w:spacing w:after="0"/>
        <w:ind w:right="-7" w:firstLine="567"/>
        <w:jc w:val="center"/>
        <w:rPr>
          <w:rFonts w:ascii="GHEA Grapalat" w:hAnsi="GHEA Grapalat" w:cs="Sylfaen"/>
        </w:rPr>
      </w:pPr>
    </w:p>
    <w:p w14:paraId="32057BB8" w14:textId="552953EE"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proofErr w:type="gramStart"/>
      <w:r w:rsidR="0079684E" w:rsidRPr="009044F1">
        <w:rPr>
          <w:rFonts w:ascii="GHEA Grapalat" w:hAnsi="GHEA Grapalat"/>
        </w:rPr>
        <w:t xml:space="preserve">ПРИОБРЕТЕНИЯ </w:t>
      </w:r>
      <w:r w:rsidR="00CA2E07">
        <w:rPr>
          <w:rFonts w:ascii="GHEA Grapalat" w:hAnsi="GHEA Grapalat"/>
        </w:rPr>
        <w:t xml:space="preserve"> </w:t>
      </w:r>
      <w:r w:rsidR="002F7DD7">
        <w:rPr>
          <w:rFonts w:ascii="GHEA Grapalat" w:hAnsi="GHEA Grapalat"/>
        </w:rPr>
        <w:t>МЕДОБОРУД</w:t>
      </w:r>
      <w:proofErr w:type="gramEnd"/>
      <w:r w:rsidR="0079684E" w:rsidRPr="00C2379B">
        <w:rPr>
          <w:rFonts w:ascii="GHEA Grapalat" w:hAnsi="GHEA Grapalat"/>
        </w:rPr>
        <w:t xml:space="preserve"> </w:t>
      </w:r>
      <w:r w:rsidR="0079684E" w:rsidRPr="009044F1">
        <w:rPr>
          <w:rFonts w:ascii="GHEA Grapalat" w:hAnsi="GHEA Grapalat"/>
        </w:rPr>
        <w:t xml:space="preserve">ДЛЯ НУЖД </w:t>
      </w:r>
      <w:r w:rsidR="001A4CDD">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D271AA">
        <w:rPr>
          <w:rFonts w:ascii="GHEA Grapalat" w:hAnsi="GHEA Grapalat"/>
        </w:rPr>
        <w:t>ЕРАНОС</w:t>
      </w:r>
      <w:r w:rsidR="00CA2E07">
        <w:rPr>
          <w:rFonts w:ascii="GHEA Grapalat" w:hAnsi="GHEA Grapalat"/>
        </w:rPr>
        <w:t>СКАЯ МА» ГЕГАРКУНИКСКАЯ</w:t>
      </w:r>
      <w:r w:rsidR="0079684E" w:rsidRPr="000A1AB6">
        <w:rPr>
          <w:rFonts w:ascii="GHEA Grapalat" w:hAnsi="GHEA Grapalat"/>
        </w:rPr>
        <w:t xml:space="preserve"> ОБЛАСТЬ РА</w:t>
      </w:r>
    </w:p>
    <w:p w14:paraId="17680A3A" w14:textId="6F76EF78" w:rsidR="00096865" w:rsidRPr="009044F1" w:rsidRDefault="00610835" w:rsidP="00C2379B">
      <w:pPr>
        <w:pStyle w:val="aa"/>
        <w:widowControl w:val="0"/>
        <w:spacing w:after="0"/>
        <w:ind w:right="-7"/>
        <w:jc w:val="center"/>
        <w:rPr>
          <w:rFonts w:ascii="GHEA Grapalat" w:hAnsi="GHEA Grapalat"/>
        </w:rPr>
      </w:pPr>
      <w:r w:rsidRPr="00610835">
        <w:rPr>
          <w:rFonts w:ascii="GHEA Grapalat" w:hAnsi="GHEA Grapalat"/>
        </w:rPr>
        <w:t>/Процедура закупки осуществляется на основании пункта 2 части 6 статьи 15 Закона РА «О закупках»/</w:t>
      </w:r>
    </w:p>
    <w:p w14:paraId="0D5D1862" w14:textId="77777777" w:rsidR="00CE0D95" w:rsidRPr="009044F1" w:rsidRDefault="00CE0D95" w:rsidP="00C2379B">
      <w:pPr>
        <w:pStyle w:val="aa"/>
        <w:widowControl w:val="0"/>
        <w:spacing w:after="0"/>
        <w:ind w:right="-7" w:firstLine="567"/>
        <w:jc w:val="center"/>
        <w:rPr>
          <w:rFonts w:ascii="GHEA Grapalat" w:hAnsi="GHEA Grapalat"/>
        </w:rPr>
      </w:pPr>
    </w:p>
    <w:p w14:paraId="477D1BC0" w14:textId="77777777" w:rsidR="008E7FFE" w:rsidRDefault="008E7FFE" w:rsidP="00C2379B">
      <w:pPr>
        <w:pStyle w:val="aa"/>
        <w:widowControl w:val="0"/>
        <w:spacing w:after="0"/>
        <w:ind w:right="-7" w:firstLine="567"/>
        <w:jc w:val="center"/>
        <w:rPr>
          <w:rFonts w:ascii="GHEA Grapalat" w:hAnsi="GHEA Grapalat"/>
          <w:i/>
        </w:rPr>
      </w:pPr>
    </w:p>
    <w:p w14:paraId="259E7EC7" w14:textId="77777777" w:rsidR="008E7FFE" w:rsidRDefault="008E7FFE" w:rsidP="00C2379B">
      <w:pPr>
        <w:pStyle w:val="aa"/>
        <w:widowControl w:val="0"/>
        <w:spacing w:after="0"/>
        <w:ind w:right="-7" w:firstLine="567"/>
        <w:jc w:val="center"/>
        <w:rPr>
          <w:rFonts w:ascii="GHEA Grapalat" w:hAnsi="GHEA Grapalat"/>
          <w:i/>
        </w:rPr>
      </w:pPr>
    </w:p>
    <w:p w14:paraId="4C724C98" w14:textId="77777777" w:rsidR="008E7FFE" w:rsidRDefault="008E7FFE" w:rsidP="00C2379B">
      <w:pPr>
        <w:pStyle w:val="aa"/>
        <w:widowControl w:val="0"/>
        <w:spacing w:after="0"/>
        <w:ind w:right="-7" w:firstLine="567"/>
        <w:jc w:val="center"/>
        <w:rPr>
          <w:rFonts w:ascii="GHEA Grapalat" w:hAnsi="GHEA Grapalat"/>
          <w:i/>
        </w:rPr>
      </w:pPr>
    </w:p>
    <w:p w14:paraId="57F134D1" w14:textId="77777777" w:rsidR="008E7FFE" w:rsidRDefault="008E7FFE" w:rsidP="00C2379B">
      <w:pPr>
        <w:pStyle w:val="aa"/>
        <w:widowControl w:val="0"/>
        <w:spacing w:after="0"/>
        <w:ind w:right="-7" w:firstLine="567"/>
        <w:jc w:val="center"/>
        <w:rPr>
          <w:rFonts w:ascii="GHEA Grapalat" w:hAnsi="GHEA Grapalat"/>
          <w:i/>
        </w:rPr>
      </w:pPr>
    </w:p>
    <w:p w14:paraId="5B840858" w14:textId="77777777" w:rsidR="008E7FFE" w:rsidRDefault="008E7FFE" w:rsidP="00C2379B">
      <w:pPr>
        <w:pStyle w:val="aa"/>
        <w:widowControl w:val="0"/>
        <w:spacing w:after="0"/>
        <w:ind w:right="-7" w:firstLine="567"/>
        <w:jc w:val="center"/>
        <w:rPr>
          <w:rFonts w:ascii="GHEA Grapalat" w:hAnsi="GHEA Grapalat"/>
          <w:i/>
        </w:rPr>
      </w:pPr>
    </w:p>
    <w:p w14:paraId="734110AD" w14:textId="77777777" w:rsidR="008E7FFE" w:rsidRDefault="008E7FFE" w:rsidP="00C2379B">
      <w:pPr>
        <w:pStyle w:val="aa"/>
        <w:widowControl w:val="0"/>
        <w:spacing w:after="0"/>
        <w:ind w:right="-7" w:firstLine="567"/>
        <w:jc w:val="center"/>
        <w:rPr>
          <w:rFonts w:ascii="GHEA Grapalat" w:hAnsi="GHEA Grapalat"/>
          <w:i/>
        </w:rPr>
      </w:pPr>
    </w:p>
    <w:p w14:paraId="2229AE97" w14:textId="77777777" w:rsidR="008E7FFE" w:rsidRDefault="008E7FFE" w:rsidP="00C2379B">
      <w:pPr>
        <w:pStyle w:val="aa"/>
        <w:widowControl w:val="0"/>
        <w:spacing w:after="0"/>
        <w:ind w:right="-7" w:firstLine="567"/>
        <w:jc w:val="center"/>
        <w:rPr>
          <w:rFonts w:ascii="GHEA Grapalat" w:hAnsi="GHEA Grapalat"/>
          <w:i/>
        </w:rPr>
      </w:pPr>
    </w:p>
    <w:p w14:paraId="341BA681" w14:textId="77777777" w:rsidR="008E7FFE" w:rsidRDefault="008E7FFE" w:rsidP="00C2379B">
      <w:pPr>
        <w:pStyle w:val="aa"/>
        <w:widowControl w:val="0"/>
        <w:spacing w:after="0"/>
        <w:ind w:right="-7" w:firstLine="567"/>
        <w:jc w:val="center"/>
        <w:rPr>
          <w:rFonts w:ascii="GHEA Grapalat" w:hAnsi="GHEA Grapalat"/>
          <w:i/>
        </w:rPr>
      </w:pPr>
    </w:p>
    <w:p w14:paraId="23CF7FED" w14:textId="77777777" w:rsidR="008E7FFE" w:rsidRDefault="008E7FFE" w:rsidP="00C2379B">
      <w:pPr>
        <w:pStyle w:val="aa"/>
        <w:widowControl w:val="0"/>
        <w:spacing w:after="0"/>
        <w:ind w:right="-7" w:firstLine="567"/>
        <w:jc w:val="center"/>
        <w:rPr>
          <w:rFonts w:ascii="GHEA Grapalat" w:hAnsi="GHEA Grapalat"/>
          <w:i/>
        </w:rPr>
      </w:pPr>
    </w:p>
    <w:p w14:paraId="6A6B7180" w14:textId="77777777" w:rsidR="008E7FFE" w:rsidRDefault="008E7FFE" w:rsidP="00C2379B">
      <w:pPr>
        <w:pStyle w:val="aa"/>
        <w:widowControl w:val="0"/>
        <w:spacing w:after="0"/>
        <w:ind w:right="-7" w:firstLine="567"/>
        <w:jc w:val="center"/>
        <w:rPr>
          <w:rFonts w:ascii="GHEA Grapalat" w:hAnsi="GHEA Grapalat"/>
          <w:i/>
        </w:rPr>
      </w:pPr>
    </w:p>
    <w:p w14:paraId="36EE2380" w14:textId="77777777" w:rsidR="008E7FFE" w:rsidRDefault="008E7FFE" w:rsidP="00C2379B">
      <w:pPr>
        <w:pStyle w:val="aa"/>
        <w:widowControl w:val="0"/>
        <w:spacing w:after="0"/>
        <w:ind w:right="-7" w:firstLine="567"/>
        <w:jc w:val="center"/>
        <w:rPr>
          <w:rFonts w:ascii="GHEA Grapalat" w:hAnsi="GHEA Grapalat"/>
          <w:i/>
        </w:rPr>
      </w:pPr>
    </w:p>
    <w:p w14:paraId="68D4C3D5" w14:textId="77777777" w:rsidR="008E7FFE" w:rsidRDefault="008E7FFE" w:rsidP="00C2379B">
      <w:pPr>
        <w:pStyle w:val="aa"/>
        <w:widowControl w:val="0"/>
        <w:spacing w:after="0"/>
        <w:ind w:right="-7" w:firstLine="567"/>
        <w:jc w:val="center"/>
        <w:rPr>
          <w:rFonts w:ascii="GHEA Grapalat" w:hAnsi="GHEA Grapalat"/>
          <w:i/>
        </w:rPr>
      </w:pPr>
    </w:p>
    <w:p w14:paraId="4569B685" w14:textId="77777777" w:rsidR="008E7FFE" w:rsidRDefault="008E7FFE" w:rsidP="00C2379B">
      <w:pPr>
        <w:pStyle w:val="aa"/>
        <w:widowControl w:val="0"/>
        <w:spacing w:after="0"/>
        <w:ind w:right="-7" w:firstLine="567"/>
        <w:jc w:val="center"/>
        <w:rPr>
          <w:rFonts w:ascii="GHEA Grapalat" w:hAnsi="GHEA Grapalat"/>
          <w:i/>
        </w:rPr>
      </w:pPr>
    </w:p>
    <w:p w14:paraId="038BD4A0" w14:textId="77777777" w:rsidR="008E7FFE" w:rsidRDefault="008E7FFE" w:rsidP="00C2379B">
      <w:pPr>
        <w:pStyle w:val="aa"/>
        <w:widowControl w:val="0"/>
        <w:spacing w:after="0"/>
        <w:ind w:right="-7" w:firstLine="567"/>
        <w:jc w:val="center"/>
        <w:rPr>
          <w:rFonts w:ascii="GHEA Grapalat" w:hAnsi="GHEA Grapalat"/>
          <w:i/>
        </w:rPr>
      </w:pPr>
    </w:p>
    <w:p w14:paraId="2668BC78" w14:textId="77777777" w:rsidR="008E7FFE" w:rsidRDefault="008E7FFE" w:rsidP="00C2379B">
      <w:pPr>
        <w:pStyle w:val="aa"/>
        <w:widowControl w:val="0"/>
        <w:spacing w:after="0"/>
        <w:ind w:right="-7" w:firstLine="567"/>
        <w:jc w:val="center"/>
        <w:rPr>
          <w:rFonts w:ascii="GHEA Grapalat" w:hAnsi="GHEA Grapalat"/>
          <w:i/>
        </w:rPr>
      </w:pPr>
    </w:p>
    <w:p w14:paraId="1B12FFDE" w14:textId="77777777" w:rsidR="008E7FFE" w:rsidRDefault="008E7FFE" w:rsidP="00C2379B">
      <w:pPr>
        <w:pStyle w:val="aa"/>
        <w:widowControl w:val="0"/>
        <w:spacing w:after="0"/>
        <w:ind w:right="-7" w:firstLine="567"/>
        <w:jc w:val="center"/>
        <w:rPr>
          <w:rFonts w:ascii="GHEA Grapalat" w:hAnsi="GHEA Grapalat"/>
          <w:i/>
        </w:rPr>
      </w:pPr>
    </w:p>
    <w:p w14:paraId="42EEAAEF" w14:textId="77777777" w:rsidR="008E7FFE" w:rsidRDefault="008E7FFE" w:rsidP="00C2379B">
      <w:pPr>
        <w:pStyle w:val="aa"/>
        <w:widowControl w:val="0"/>
        <w:spacing w:after="0"/>
        <w:ind w:right="-7" w:firstLine="567"/>
        <w:jc w:val="center"/>
        <w:rPr>
          <w:rFonts w:ascii="GHEA Grapalat" w:hAnsi="GHEA Grapalat"/>
          <w:i/>
        </w:rPr>
      </w:pPr>
    </w:p>
    <w:p w14:paraId="59207102" w14:textId="77777777" w:rsidR="008E7FFE" w:rsidRDefault="008E7FFE" w:rsidP="00C2379B">
      <w:pPr>
        <w:pStyle w:val="aa"/>
        <w:widowControl w:val="0"/>
        <w:spacing w:after="0"/>
        <w:ind w:right="-7" w:firstLine="567"/>
        <w:jc w:val="center"/>
        <w:rPr>
          <w:rFonts w:ascii="GHEA Grapalat" w:hAnsi="GHEA Grapalat"/>
          <w:i/>
        </w:rPr>
      </w:pPr>
    </w:p>
    <w:p w14:paraId="4C9C3FEE" w14:textId="77777777" w:rsidR="008E7FFE" w:rsidRDefault="008E7FFE" w:rsidP="00C2379B">
      <w:pPr>
        <w:pStyle w:val="aa"/>
        <w:widowControl w:val="0"/>
        <w:spacing w:after="0"/>
        <w:ind w:right="-7" w:firstLine="567"/>
        <w:jc w:val="center"/>
        <w:rPr>
          <w:rFonts w:ascii="GHEA Grapalat" w:hAnsi="GHEA Grapalat"/>
          <w:i/>
        </w:rPr>
      </w:pPr>
    </w:p>
    <w:p w14:paraId="214D5E03" w14:textId="77777777" w:rsidR="008E7FFE" w:rsidRDefault="008E7FFE" w:rsidP="00C2379B">
      <w:pPr>
        <w:pStyle w:val="aa"/>
        <w:widowControl w:val="0"/>
        <w:spacing w:after="0"/>
        <w:ind w:right="-7" w:firstLine="567"/>
        <w:jc w:val="center"/>
        <w:rPr>
          <w:rFonts w:ascii="GHEA Grapalat" w:hAnsi="GHEA Grapalat"/>
          <w:i/>
        </w:rPr>
      </w:pPr>
    </w:p>
    <w:p w14:paraId="301C56AF" w14:textId="77777777" w:rsidR="008E7FFE" w:rsidRPr="009044F1" w:rsidRDefault="008E7FFE" w:rsidP="00C2379B">
      <w:pPr>
        <w:pStyle w:val="aa"/>
        <w:widowControl w:val="0"/>
        <w:spacing w:after="0"/>
        <w:ind w:right="-7" w:firstLine="567"/>
        <w:jc w:val="center"/>
        <w:rPr>
          <w:rFonts w:ascii="GHEA Grapalat" w:hAnsi="GHEA Grapalat"/>
        </w:rPr>
      </w:pPr>
    </w:p>
    <w:p w14:paraId="4A3636E3" w14:textId="77777777"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E48EF7" w14:textId="77777777" w:rsidR="00984BDB" w:rsidRPr="009044F1" w:rsidRDefault="00984BDB" w:rsidP="00C2379B">
      <w:pPr>
        <w:widowControl w:val="0"/>
        <w:ind w:firstLine="567"/>
        <w:jc w:val="both"/>
        <w:rPr>
          <w:rFonts w:ascii="GHEA Grapalat" w:hAnsi="GHEA Grapalat"/>
          <w:i/>
        </w:rPr>
      </w:pPr>
    </w:p>
    <w:p w14:paraId="074D4DCF" w14:textId="77777777"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14:paraId="3BAEBAE4" w14:textId="77777777" w:rsidR="00160AE4" w:rsidRPr="009044F1" w:rsidRDefault="00160AE4" w:rsidP="00C2379B">
      <w:pPr>
        <w:widowControl w:val="0"/>
        <w:ind w:firstLine="567"/>
        <w:jc w:val="center"/>
        <w:rPr>
          <w:rFonts w:ascii="GHEA Grapalat" w:hAnsi="GHEA Grapalat"/>
          <w:i/>
        </w:rPr>
      </w:pPr>
    </w:p>
    <w:p w14:paraId="39449B9D" w14:textId="653EE9E0" w:rsidR="00E40AC5" w:rsidRPr="00C2379B" w:rsidRDefault="00CA2E07" w:rsidP="00C2379B">
      <w:pPr>
        <w:widowControl w:val="0"/>
        <w:jc w:val="center"/>
        <w:rPr>
          <w:rFonts w:ascii="GHEA Grapalat" w:hAnsi="GHEA Grapalat"/>
          <w:b/>
        </w:rPr>
      </w:pPr>
      <w:r>
        <w:rPr>
          <w:rFonts w:ascii="GHEA Grapalat" w:hAnsi="GHEA Grapalat"/>
          <w:b/>
        </w:rPr>
        <w:t xml:space="preserve"> </w:t>
      </w:r>
      <w:proofErr w:type="spellStart"/>
      <w:proofErr w:type="gramStart"/>
      <w:r w:rsidR="00ED12C5">
        <w:rPr>
          <w:rFonts w:ascii="GHEA Grapalat" w:hAnsi="GHEA Grapalat"/>
          <w:b/>
        </w:rPr>
        <w:t>Мед,обор</w:t>
      </w:r>
      <w:proofErr w:type="spellEnd"/>
      <w:proofErr w:type="gramEnd"/>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1A4CDD">
        <w:rPr>
          <w:rFonts w:ascii="GHEA Grapalat" w:hAnsi="GHEA Grapalat"/>
          <w:b/>
        </w:rPr>
        <w:t xml:space="preserve"> </w:t>
      </w:r>
      <w:r w:rsidR="00662EC7">
        <w:rPr>
          <w:rFonts w:ascii="GHEA Grapalat" w:hAnsi="GHEA Grapalat"/>
          <w:b/>
        </w:rPr>
        <w:t>ГНКО</w:t>
      </w:r>
      <w:r>
        <w:rPr>
          <w:rFonts w:ascii="GHEA Grapalat" w:hAnsi="GHEA Grapalat"/>
          <w:b/>
        </w:rPr>
        <w:t xml:space="preserve"> «</w:t>
      </w:r>
      <w:r w:rsidR="00D271AA">
        <w:rPr>
          <w:rFonts w:ascii="GHEA Grapalat" w:hAnsi="GHEA Grapalat"/>
          <w:b/>
        </w:rPr>
        <w:t>ЕРАНОС</w:t>
      </w:r>
      <w:r>
        <w:rPr>
          <w:rFonts w:ascii="GHEA Grapalat" w:hAnsi="GHEA Grapalat"/>
          <w:b/>
        </w:rPr>
        <w:t>СКАЯ МА» ГЕГАРКУНИКСКАЯ</w:t>
      </w:r>
      <w:r w:rsidR="00E40AC5" w:rsidRPr="00C2379B">
        <w:rPr>
          <w:rFonts w:ascii="GHEA Grapalat" w:hAnsi="GHEA Grapalat"/>
          <w:b/>
        </w:rPr>
        <w:t xml:space="preserve"> ОБЛАСТЬ РА</w:t>
      </w:r>
    </w:p>
    <w:p w14:paraId="1812A743" w14:textId="77777777" w:rsidR="00E40AC5" w:rsidRDefault="00E40AC5" w:rsidP="00C2379B">
      <w:pPr>
        <w:widowControl w:val="0"/>
        <w:jc w:val="center"/>
        <w:rPr>
          <w:rFonts w:ascii="GHEA Grapalat" w:hAnsi="GHEA Grapalat"/>
          <w:b/>
        </w:rPr>
      </w:pPr>
    </w:p>
    <w:p w14:paraId="1EA764EC" w14:textId="77777777" w:rsidR="00160AE4" w:rsidRPr="00C2379B" w:rsidRDefault="00160AE4" w:rsidP="00C2379B">
      <w:pPr>
        <w:widowControl w:val="0"/>
        <w:jc w:val="center"/>
        <w:rPr>
          <w:rFonts w:ascii="GHEA Grapalat" w:hAnsi="GHEA Grapalat"/>
          <w:b/>
        </w:rPr>
      </w:pPr>
    </w:p>
    <w:p w14:paraId="16D77253" w14:textId="2287A3D9"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F5A49">
        <w:rPr>
          <w:rFonts w:ascii="GHEA Grapalat" w:hAnsi="GHEA Grapalat"/>
          <w:b/>
        </w:rPr>
        <w:t xml:space="preserve"> </w:t>
      </w:r>
      <w:r w:rsidR="008F5A49">
        <w:rPr>
          <w:rFonts w:ascii="GHEA Grapalat" w:hAnsi="GHEA Grapalat"/>
        </w:rPr>
        <w:t>МЕДОБОРУД</w:t>
      </w:r>
    </w:p>
    <w:p w14:paraId="6249A3A8" w14:textId="77777777" w:rsidR="00C67E80" w:rsidRPr="009044F1" w:rsidRDefault="00C67E80" w:rsidP="00C2379B">
      <w:pPr>
        <w:widowControl w:val="0"/>
        <w:jc w:val="center"/>
        <w:rPr>
          <w:rFonts w:ascii="GHEA Grapalat" w:hAnsi="GHEA Grapalat" w:cs="Sylfaen"/>
          <w:b/>
        </w:rPr>
      </w:pPr>
    </w:p>
    <w:p w14:paraId="3E184524" w14:textId="77777777"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14:paraId="44213924" w14:textId="77777777" w:rsidR="002E069D" w:rsidRPr="008842CE" w:rsidRDefault="002E069D" w:rsidP="00C2379B">
      <w:pPr>
        <w:widowControl w:val="0"/>
        <w:jc w:val="center"/>
        <w:rPr>
          <w:rFonts w:ascii="GHEA Grapalat" w:hAnsi="GHEA Grapalat"/>
        </w:rPr>
      </w:pPr>
    </w:p>
    <w:p w14:paraId="4999E35C"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B40CA0"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955258D"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8E5A61" w14:textId="77777777"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2E1201" w14:textId="77777777"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475973E"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E37E810"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1CE6CAE" w14:textId="77777777"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72C11E5" w14:textId="77777777"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0B7715B"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88490DE"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B66234"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E2184A" w14:textId="77777777" w:rsidR="00520F57" w:rsidRDefault="00520F57" w:rsidP="00C2379B">
      <w:pPr>
        <w:widowControl w:val="0"/>
        <w:jc w:val="center"/>
        <w:rPr>
          <w:rFonts w:ascii="GHEA Grapalat" w:hAnsi="GHEA Grapalat"/>
          <w:b/>
        </w:rPr>
      </w:pPr>
    </w:p>
    <w:p w14:paraId="4FCABFF3" w14:textId="77777777" w:rsidR="00520F57" w:rsidRDefault="00520F57" w:rsidP="00C2379B">
      <w:pPr>
        <w:widowControl w:val="0"/>
        <w:jc w:val="center"/>
        <w:rPr>
          <w:rFonts w:ascii="GHEA Grapalat" w:hAnsi="GHEA Grapalat"/>
          <w:b/>
        </w:rPr>
      </w:pPr>
    </w:p>
    <w:p w14:paraId="3032B667" w14:textId="77777777"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14:paraId="248C6131" w14:textId="77777777" w:rsidR="008842CE" w:rsidRPr="00374F4A" w:rsidRDefault="008842CE" w:rsidP="00C2379B">
      <w:pPr>
        <w:widowControl w:val="0"/>
        <w:jc w:val="center"/>
        <w:rPr>
          <w:rFonts w:ascii="GHEA Grapalat" w:hAnsi="GHEA Grapalat"/>
          <w:b/>
        </w:rPr>
      </w:pPr>
    </w:p>
    <w:p w14:paraId="38794B20" w14:textId="77777777"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14:paraId="2043D88D" w14:textId="77777777" w:rsidR="00520F57" w:rsidRPr="008842CE" w:rsidRDefault="00520F57" w:rsidP="00C2379B">
      <w:pPr>
        <w:widowControl w:val="0"/>
        <w:jc w:val="center"/>
        <w:rPr>
          <w:rFonts w:ascii="GHEA Grapalat" w:hAnsi="GHEA Grapalat"/>
          <w:b/>
        </w:rPr>
      </w:pPr>
    </w:p>
    <w:p w14:paraId="65D76F77"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DC04B2" w14:textId="77777777"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7ACD9AF" w14:textId="77777777"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D27F12F" w14:textId="77777777" w:rsidR="00E17B7F" w:rsidRDefault="00E17B7F">
      <w:pPr>
        <w:rPr>
          <w:rFonts w:ascii="GHEA Grapalat" w:hAnsi="GHEA Grapalat"/>
          <w:spacing w:val="-6"/>
        </w:rPr>
      </w:pPr>
      <w:r>
        <w:rPr>
          <w:rFonts w:ascii="GHEA Grapalat" w:hAnsi="GHEA Grapalat"/>
          <w:spacing w:val="-6"/>
        </w:rPr>
        <w:br w:type="page"/>
      </w:r>
    </w:p>
    <w:p w14:paraId="205C4D0D" w14:textId="6B00691F"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215328">
        <w:rPr>
          <w:rFonts w:ascii="GHEA Grapalat" w:hAnsi="GHEA Grapalat"/>
          <w:spacing w:val="-6"/>
        </w:rPr>
        <w:t>GMEBA-GHAPDZB-25/</w:t>
      </w:r>
      <w:proofErr w:type="gramStart"/>
      <w:r w:rsidR="00215328">
        <w:rPr>
          <w:rFonts w:ascii="GHEA Grapalat" w:hAnsi="GHEA Grapalat"/>
          <w:spacing w:val="-6"/>
        </w:rPr>
        <w:t xml:space="preserve">3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1004AF50" w14:textId="77777777"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4CDD">
        <w:rPr>
          <w:rFonts w:ascii="GHEA Grapalat" w:hAnsi="GHEA Grapalat"/>
          <w:sz w:val="22"/>
        </w:rPr>
        <w:t xml:space="preserve"> </w:t>
      </w:r>
      <w:r w:rsidR="00662EC7">
        <w:rPr>
          <w:rFonts w:ascii="GHEA Grapalat" w:hAnsi="GHEA Grapalat"/>
          <w:sz w:val="22"/>
        </w:rPr>
        <w:t>ГНКО</w:t>
      </w:r>
      <w:r w:rsidR="00CA2E07">
        <w:rPr>
          <w:rFonts w:ascii="GHEA Grapalat" w:hAnsi="GHEA Grapalat"/>
          <w:sz w:val="22"/>
        </w:rPr>
        <w:t xml:space="preserve"> «</w:t>
      </w:r>
      <w:proofErr w:type="spellStart"/>
      <w:r w:rsidR="00D271AA">
        <w:rPr>
          <w:rFonts w:ascii="GHEA Grapalat" w:hAnsi="GHEA Grapalat"/>
          <w:sz w:val="22"/>
        </w:rPr>
        <w:t>Еранос</w:t>
      </w:r>
      <w:r w:rsidR="00CA2E07">
        <w:rPr>
          <w:rFonts w:ascii="GHEA Grapalat" w:hAnsi="GHEA Grapalat"/>
          <w:sz w:val="22"/>
        </w:rPr>
        <w:t>ская</w:t>
      </w:r>
      <w:proofErr w:type="spellEnd"/>
      <w:r w:rsidR="00CA2E07">
        <w:rPr>
          <w:rFonts w:ascii="GHEA Grapalat" w:hAnsi="GHEA Grapalat"/>
          <w:sz w:val="22"/>
        </w:rPr>
        <w:t xml:space="preserve"> МА» </w:t>
      </w:r>
      <w:proofErr w:type="spellStart"/>
      <w:r w:rsidR="00CA2E07">
        <w:rPr>
          <w:rFonts w:ascii="GHEA Grapalat" w:hAnsi="GHEA Grapalat"/>
          <w:sz w:val="22"/>
        </w:rPr>
        <w:t>Гегаркуникская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C63D65" w14:textId="77777777"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2E2169" w14:textId="77777777"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C48B31" w14:textId="20BCDF27"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85B6C" w:rsidRPr="00BF52C1">
          <w:rPr>
            <w:rStyle w:val="a9"/>
            <w:rFonts w:ascii="GHEA Grapalat" w:hAnsi="GHEA Grapalat"/>
            <w:sz w:val="22"/>
            <w:szCs w:val="22"/>
            <w:lang w:val="en-US"/>
          </w:rPr>
          <w:t>tun</w:t>
        </w:r>
        <w:r w:rsidR="00285B6C" w:rsidRPr="00BF52C1">
          <w:rPr>
            <w:rStyle w:val="a9"/>
            <w:rFonts w:ascii="GHEA Grapalat" w:hAnsi="GHEA Grapalat"/>
            <w:sz w:val="22"/>
            <w:szCs w:val="22"/>
          </w:rPr>
          <w:t>222@</w:t>
        </w:r>
        <w:r w:rsidR="00285B6C" w:rsidRPr="00BF52C1">
          <w:rPr>
            <w:rStyle w:val="a9"/>
            <w:rFonts w:ascii="GHEA Grapalat" w:hAnsi="GHEA Grapalat"/>
            <w:sz w:val="22"/>
            <w:szCs w:val="22"/>
            <w:lang w:val="en-US"/>
          </w:rPr>
          <w:t>mail</w:t>
        </w:r>
        <w:r w:rsidR="00285B6C" w:rsidRPr="00BF52C1">
          <w:rPr>
            <w:rStyle w:val="a9"/>
            <w:rFonts w:ascii="GHEA Grapalat" w:hAnsi="GHEA Grapalat"/>
            <w:sz w:val="22"/>
            <w:szCs w:val="22"/>
          </w:rPr>
          <w:t>.</w:t>
        </w:r>
        <w:proofErr w:type="spellStart"/>
        <w:r w:rsidR="00285B6C" w:rsidRPr="00BF52C1">
          <w:rPr>
            <w:rStyle w:val="a9"/>
            <w:rFonts w:ascii="GHEA Grapalat" w:hAnsi="GHEA Grapalat"/>
            <w:sz w:val="22"/>
            <w:szCs w:val="22"/>
            <w:lang w:val="en-US"/>
          </w:rPr>
          <w:t>ru</w:t>
        </w:r>
        <w:proofErr w:type="spellEnd"/>
      </w:hyperlink>
    </w:p>
    <w:p w14:paraId="691CACAB" w14:textId="77777777"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C18FC1C" w14:textId="77777777" w:rsidR="00096865" w:rsidRPr="009044F1" w:rsidRDefault="00096865" w:rsidP="00C2379B">
      <w:pPr>
        <w:pStyle w:val="3"/>
        <w:keepNext w:val="0"/>
        <w:widowControl w:val="0"/>
        <w:spacing w:line="240" w:lineRule="auto"/>
        <w:rPr>
          <w:rFonts w:ascii="GHEA Grapalat" w:hAnsi="GHEA Grapalat"/>
          <w:sz w:val="24"/>
          <w:szCs w:val="24"/>
        </w:rPr>
      </w:pPr>
    </w:p>
    <w:p w14:paraId="358C656F" w14:textId="77777777"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1C340E" w14:textId="1900C4BC"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w:t>
      </w:r>
      <w:proofErr w:type="gramStart"/>
      <w:r w:rsidRPr="00A81BFE">
        <w:rPr>
          <w:rFonts w:ascii="GHEA Grapalat" w:hAnsi="GHEA Grapalat"/>
        </w:rPr>
        <w:t xml:space="preserve">приобретение </w:t>
      </w:r>
      <w:r w:rsidR="00CA2E07">
        <w:rPr>
          <w:rFonts w:ascii="GHEA Grapalat" w:hAnsi="GHEA Grapalat" w:hint="eastAsia"/>
        </w:rPr>
        <w:t xml:space="preserve"> </w:t>
      </w:r>
      <w:r w:rsidR="0011542E">
        <w:rPr>
          <w:rFonts w:ascii="GHEA Grapalat" w:hAnsi="GHEA Grapalat" w:hint="eastAsia"/>
        </w:rPr>
        <w:t>м</w:t>
      </w:r>
      <w:r w:rsidR="0011542E">
        <w:rPr>
          <w:rFonts w:ascii="GHEA Grapalat" w:hAnsi="GHEA Grapalat"/>
        </w:rPr>
        <w:t>едоборудо</w:t>
      </w:r>
      <w:r w:rsidR="005A05C9">
        <w:rPr>
          <w:rFonts w:ascii="GHEA Grapalat" w:hAnsi="GHEA Grapalat"/>
        </w:rPr>
        <w:t>вание</w:t>
      </w:r>
      <w:proofErr w:type="gramEnd"/>
      <w:r w:rsidRPr="00A81BFE">
        <w:rPr>
          <w:rFonts w:ascii="GHEA Grapalat" w:hAnsi="GHEA Grapalat"/>
        </w:rPr>
        <w:t xml:space="preserve"> (далее — также товар) для нужд </w:t>
      </w:r>
      <w:r w:rsidR="00CA2E07">
        <w:rPr>
          <w:rFonts w:ascii="GHEA Grapalat" w:hAnsi="GHEA Grapalat"/>
        </w:rPr>
        <w:t>ГНКО «</w:t>
      </w:r>
      <w:proofErr w:type="spellStart"/>
      <w:r w:rsidR="00D271AA">
        <w:rPr>
          <w:rFonts w:ascii="GHEA Grapalat" w:hAnsi="GHEA Grapalat"/>
        </w:rPr>
        <w:t>Еранос</w:t>
      </w:r>
      <w:r w:rsidR="00CA2E07">
        <w:rPr>
          <w:rFonts w:ascii="GHEA Grapalat" w:hAnsi="GHEA Grapalat"/>
        </w:rPr>
        <w:t>ская</w:t>
      </w:r>
      <w:proofErr w:type="spellEnd"/>
      <w:r w:rsidR="00CA2E07">
        <w:rPr>
          <w:rFonts w:ascii="GHEA Grapalat" w:hAnsi="GHEA Grapalat"/>
        </w:rPr>
        <w:t xml:space="preserve"> МА» </w:t>
      </w:r>
      <w:proofErr w:type="spellStart"/>
      <w:r w:rsidR="00CA2E07">
        <w:rPr>
          <w:rFonts w:ascii="GHEA Grapalat" w:hAnsi="GHEA Grapalat"/>
        </w:rPr>
        <w:t>Гегаркуникская</w:t>
      </w:r>
      <w:proofErr w:type="spellEnd"/>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лоты </w:t>
      </w:r>
      <w:r w:rsidR="00C2379B" w:rsidRPr="001A4CDD">
        <w:rPr>
          <w:rFonts w:ascii="GHEA Grapalat" w:hAnsi="GHEA Grapalat"/>
        </w:rPr>
        <w:t xml:space="preserve"> </w:t>
      </w:r>
      <w:r w:rsidR="00215328">
        <w:rPr>
          <w:rFonts w:ascii="GHEA Grapalat" w:hAnsi="GHEA Grapalat"/>
        </w:rPr>
        <w:t>7</w:t>
      </w:r>
      <w:r w:rsidR="00547ABB" w:rsidRPr="001A4CDD">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90DC013" w14:textId="77777777" w:rsidTr="00AD432A">
        <w:trPr>
          <w:jc w:val="center"/>
        </w:trPr>
        <w:tc>
          <w:tcPr>
            <w:tcW w:w="2776" w:type="dxa"/>
            <w:gridSpan w:val="2"/>
            <w:vAlign w:val="center"/>
          </w:tcPr>
          <w:p w14:paraId="6305EA08"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4F012CA"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4D1FCDA" w14:textId="77777777" w:rsidTr="00AD432A">
        <w:trPr>
          <w:jc w:val="center"/>
        </w:trPr>
        <w:tc>
          <w:tcPr>
            <w:tcW w:w="1530" w:type="dxa"/>
            <w:vAlign w:val="center"/>
          </w:tcPr>
          <w:p w14:paraId="5F8E79EF" w14:textId="77777777"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7E8A847" w14:textId="77777777"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38C9F8F" w14:textId="77777777" w:rsidR="00AD432A" w:rsidRPr="00C53648" w:rsidRDefault="00AD432A" w:rsidP="00C2379B">
            <w:pPr>
              <w:pStyle w:val="23"/>
              <w:widowControl w:val="0"/>
              <w:spacing w:line="240" w:lineRule="auto"/>
              <w:ind w:firstLine="0"/>
              <w:rPr>
                <w:rFonts w:ascii="GHEA Grapalat" w:hAnsi="GHEA Grapalat"/>
                <w:b/>
                <w:i/>
                <w:sz w:val="24"/>
                <w:szCs w:val="24"/>
              </w:rPr>
            </w:pPr>
          </w:p>
        </w:tc>
      </w:tr>
      <w:tr w:rsidR="00215328" w:rsidRPr="009044F1" w14:paraId="1F8CC8DA" w14:textId="77777777" w:rsidTr="001A4CDD">
        <w:trPr>
          <w:jc w:val="center"/>
        </w:trPr>
        <w:tc>
          <w:tcPr>
            <w:tcW w:w="1530" w:type="dxa"/>
            <w:vAlign w:val="center"/>
          </w:tcPr>
          <w:p w14:paraId="76DE111B" w14:textId="77777777" w:rsidR="00215328" w:rsidRPr="00300854" w:rsidRDefault="00215328" w:rsidP="00215328">
            <w:pPr>
              <w:jc w:val="center"/>
              <w:rPr>
                <w:rFonts w:ascii="GHEA Grapalat" w:hAnsi="GHEA Grapalat"/>
                <w:sz w:val="18"/>
                <w:szCs w:val="18"/>
              </w:rPr>
            </w:pPr>
            <w:r w:rsidRPr="00300854">
              <w:rPr>
                <w:rFonts w:ascii="GHEA Grapalat" w:hAnsi="GHEA Grapalat"/>
                <w:sz w:val="18"/>
                <w:szCs w:val="18"/>
              </w:rPr>
              <w:t>1</w:t>
            </w:r>
          </w:p>
        </w:tc>
        <w:tc>
          <w:tcPr>
            <w:tcW w:w="1246" w:type="dxa"/>
            <w:vAlign w:val="center"/>
          </w:tcPr>
          <w:p w14:paraId="404337D0" w14:textId="34AAFF19" w:rsidR="00215328" w:rsidRPr="00986978" w:rsidRDefault="00215328" w:rsidP="00215328">
            <w:pPr>
              <w:jc w:val="center"/>
              <w:rPr>
                <w:rFonts w:ascii="GHEA Grapalat" w:hAnsi="GHEA Grapalat"/>
                <w:sz w:val="18"/>
                <w:szCs w:val="18"/>
              </w:rPr>
            </w:pPr>
            <w:r>
              <w:rPr>
                <w:rFonts w:ascii="GHEA Grapalat" w:hAnsi="GHEA Grapalat"/>
                <w:color w:val="000000"/>
                <w:sz w:val="18"/>
              </w:rPr>
              <w:t>185000</w:t>
            </w:r>
          </w:p>
        </w:tc>
        <w:tc>
          <w:tcPr>
            <w:tcW w:w="6458" w:type="dxa"/>
          </w:tcPr>
          <w:p w14:paraId="6DC0FBE7" w14:textId="16DABB43" w:rsidR="00215328" w:rsidRPr="00EF4D17" w:rsidRDefault="00215328" w:rsidP="00215328">
            <w:pPr>
              <w:rPr>
                <w:rFonts w:ascii="Sylfaen" w:hAnsi="Sylfaen" w:cs="Calibri"/>
                <w:sz w:val="20"/>
                <w:szCs w:val="20"/>
              </w:rPr>
            </w:pPr>
            <w:r w:rsidRPr="00EE1188">
              <w:t>Анализатор мочи</w:t>
            </w:r>
          </w:p>
        </w:tc>
      </w:tr>
      <w:tr w:rsidR="00215328" w:rsidRPr="009044F1" w14:paraId="30FDAA1F" w14:textId="77777777" w:rsidTr="00CB6DFF">
        <w:trPr>
          <w:jc w:val="center"/>
        </w:trPr>
        <w:tc>
          <w:tcPr>
            <w:tcW w:w="1530" w:type="dxa"/>
            <w:vAlign w:val="center"/>
          </w:tcPr>
          <w:p w14:paraId="77021774" w14:textId="77777777" w:rsidR="00215328" w:rsidRPr="00300854" w:rsidRDefault="00215328" w:rsidP="00215328">
            <w:pPr>
              <w:jc w:val="center"/>
              <w:rPr>
                <w:rFonts w:ascii="GHEA Grapalat" w:hAnsi="GHEA Grapalat"/>
                <w:sz w:val="18"/>
                <w:szCs w:val="18"/>
              </w:rPr>
            </w:pPr>
            <w:r w:rsidRPr="00300854">
              <w:rPr>
                <w:rFonts w:ascii="GHEA Grapalat" w:hAnsi="GHEA Grapalat"/>
                <w:sz w:val="18"/>
                <w:szCs w:val="18"/>
              </w:rPr>
              <w:t>2</w:t>
            </w:r>
          </w:p>
        </w:tc>
        <w:tc>
          <w:tcPr>
            <w:tcW w:w="1246" w:type="dxa"/>
            <w:vAlign w:val="center"/>
          </w:tcPr>
          <w:p w14:paraId="264AA930" w14:textId="3D6CBF84" w:rsidR="00215328" w:rsidRPr="00986978" w:rsidRDefault="00215328" w:rsidP="00215328">
            <w:pPr>
              <w:jc w:val="center"/>
              <w:rPr>
                <w:rFonts w:ascii="GHEA Grapalat" w:hAnsi="GHEA Grapalat"/>
                <w:sz w:val="18"/>
                <w:szCs w:val="18"/>
              </w:rPr>
            </w:pPr>
            <w:r>
              <w:rPr>
                <w:rFonts w:ascii="GHEA Grapalat" w:hAnsi="GHEA Grapalat"/>
                <w:color w:val="000000"/>
                <w:sz w:val="18"/>
              </w:rPr>
              <w:t>28000</w:t>
            </w:r>
          </w:p>
        </w:tc>
        <w:tc>
          <w:tcPr>
            <w:tcW w:w="6458" w:type="dxa"/>
          </w:tcPr>
          <w:p w14:paraId="19496D95" w14:textId="604EBF65" w:rsidR="00215328" w:rsidRPr="00EF4D17" w:rsidRDefault="00215328" w:rsidP="00215328">
            <w:pPr>
              <w:rPr>
                <w:rFonts w:ascii="Sylfaen" w:hAnsi="Sylfaen" w:cs="Calibri"/>
                <w:sz w:val="20"/>
                <w:szCs w:val="20"/>
              </w:rPr>
            </w:pPr>
            <w:r w:rsidRPr="00EE1188">
              <w:t>Детский ингалятор</w:t>
            </w:r>
          </w:p>
        </w:tc>
      </w:tr>
      <w:tr w:rsidR="00215328" w:rsidRPr="009044F1" w14:paraId="7332A7A4" w14:textId="77777777" w:rsidTr="00CB6DFF">
        <w:trPr>
          <w:jc w:val="center"/>
        </w:trPr>
        <w:tc>
          <w:tcPr>
            <w:tcW w:w="1530" w:type="dxa"/>
            <w:vAlign w:val="center"/>
          </w:tcPr>
          <w:p w14:paraId="18A9B1EE" w14:textId="79563BA1" w:rsidR="00215328" w:rsidRPr="00300854" w:rsidRDefault="00215328" w:rsidP="00215328">
            <w:pPr>
              <w:jc w:val="center"/>
              <w:rPr>
                <w:rFonts w:ascii="GHEA Grapalat" w:hAnsi="GHEA Grapalat"/>
                <w:sz w:val="18"/>
                <w:szCs w:val="18"/>
              </w:rPr>
            </w:pPr>
            <w:r>
              <w:rPr>
                <w:rFonts w:ascii="GHEA Grapalat" w:hAnsi="GHEA Grapalat"/>
                <w:sz w:val="18"/>
                <w:szCs w:val="18"/>
              </w:rPr>
              <w:t>3</w:t>
            </w:r>
          </w:p>
        </w:tc>
        <w:tc>
          <w:tcPr>
            <w:tcW w:w="1246" w:type="dxa"/>
            <w:vAlign w:val="center"/>
          </w:tcPr>
          <w:p w14:paraId="411BB44E" w14:textId="0FFBF12A"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30000</w:t>
            </w:r>
          </w:p>
        </w:tc>
        <w:tc>
          <w:tcPr>
            <w:tcW w:w="6458" w:type="dxa"/>
          </w:tcPr>
          <w:p w14:paraId="5EE0DAB1" w14:textId="48117F86" w:rsidR="00215328" w:rsidRPr="00E50CDB" w:rsidRDefault="00215328" w:rsidP="00215328">
            <w:pPr>
              <w:rPr>
                <w:rFonts w:ascii="Sylfaen" w:hAnsi="Sylfaen" w:cs="Calibri"/>
                <w:sz w:val="20"/>
                <w:szCs w:val="20"/>
              </w:rPr>
            </w:pPr>
            <w:r w:rsidRPr="00EE1188">
              <w:t>Бактерицидная лампа (2 лампы)</w:t>
            </w:r>
          </w:p>
        </w:tc>
      </w:tr>
      <w:tr w:rsidR="00215328" w:rsidRPr="009044F1" w14:paraId="561A3960" w14:textId="77777777" w:rsidTr="00CB6DFF">
        <w:trPr>
          <w:jc w:val="center"/>
        </w:trPr>
        <w:tc>
          <w:tcPr>
            <w:tcW w:w="1530" w:type="dxa"/>
            <w:vAlign w:val="center"/>
          </w:tcPr>
          <w:p w14:paraId="3B448E94" w14:textId="7C3A95D5" w:rsidR="00215328" w:rsidRPr="00300854" w:rsidRDefault="00215328" w:rsidP="00215328">
            <w:pPr>
              <w:jc w:val="center"/>
              <w:rPr>
                <w:rFonts w:ascii="GHEA Grapalat" w:hAnsi="GHEA Grapalat"/>
                <w:sz w:val="18"/>
                <w:szCs w:val="18"/>
              </w:rPr>
            </w:pPr>
            <w:r>
              <w:rPr>
                <w:rFonts w:ascii="GHEA Grapalat" w:hAnsi="GHEA Grapalat"/>
                <w:sz w:val="18"/>
                <w:szCs w:val="18"/>
              </w:rPr>
              <w:t>4</w:t>
            </w:r>
          </w:p>
        </w:tc>
        <w:tc>
          <w:tcPr>
            <w:tcW w:w="1246" w:type="dxa"/>
            <w:vAlign w:val="center"/>
          </w:tcPr>
          <w:p w14:paraId="501EA805" w14:textId="4F5F934D"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130000</w:t>
            </w:r>
          </w:p>
        </w:tc>
        <w:tc>
          <w:tcPr>
            <w:tcW w:w="6458" w:type="dxa"/>
          </w:tcPr>
          <w:p w14:paraId="4320A301" w14:textId="62561EDB" w:rsidR="00215328" w:rsidRPr="00E50CDB" w:rsidRDefault="00215328" w:rsidP="00215328">
            <w:pPr>
              <w:rPr>
                <w:rFonts w:ascii="Sylfaen" w:hAnsi="Sylfaen" w:cs="Calibri"/>
                <w:sz w:val="20"/>
                <w:szCs w:val="20"/>
              </w:rPr>
            </w:pPr>
            <w:r w:rsidRPr="00EE1188">
              <w:t>Анализатор общего анализа крови</w:t>
            </w:r>
          </w:p>
        </w:tc>
      </w:tr>
      <w:tr w:rsidR="00215328" w:rsidRPr="009044F1" w14:paraId="7C4F9382" w14:textId="77777777" w:rsidTr="00CB6DFF">
        <w:trPr>
          <w:jc w:val="center"/>
        </w:trPr>
        <w:tc>
          <w:tcPr>
            <w:tcW w:w="1530" w:type="dxa"/>
            <w:vAlign w:val="center"/>
          </w:tcPr>
          <w:p w14:paraId="7D3DEBC7" w14:textId="6E930071" w:rsidR="00215328" w:rsidRPr="00300854" w:rsidRDefault="00215328" w:rsidP="00215328">
            <w:pPr>
              <w:jc w:val="center"/>
              <w:rPr>
                <w:rFonts w:ascii="GHEA Grapalat" w:hAnsi="GHEA Grapalat"/>
                <w:sz w:val="18"/>
                <w:szCs w:val="18"/>
              </w:rPr>
            </w:pPr>
            <w:r>
              <w:rPr>
                <w:rFonts w:ascii="GHEA Grapalat" w:hAnsi="GHEA Grapalat"/>
                <w:sz w:val="18"/>
                <w:szCs w:val="18"/>
              </w:rPr>
              <w:t>5</w:t>
            </w:r>
          </w:p>
        </w:tc>
        <w:tc>
          <w:tcPr>
            <w:tcW w:w="1246" w:type="dxa"/>
            <w:vAlign w:val="center"/>
          </w:tcPr>
          <w:p w14:paraId="4B8B1C37" w14:textId="20A2CFE9"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15000</w:t>
            </w:r>
          </w:p>
        </w:tc>
        <w:tc>
          <w:tcPr>
            <w:tcW w:w="6458" w:type="dxa"/>
          </w:tcPr>
          <w:p w14:paraId="32C64B9D" w14:textId="1CEA95F9" w:rsidR="00215328" w:rsidRPr="00E50CDB" w:rsidRDefault="00215328" w:rsidP="00215328">
            <w:pPr>
              <w:rPr>
                <w:rFonts w:ascii="Sylfaen" w:hAnsi="Sylfaen" w:cs="Calibri"/>
                <w:sz w:val="20"/>
                <w:szCs w:val="20"/>
              </w:rPr>
            </w:pPr>
            <w:r w:rsidRPr="00EE1188">
              <w:t>Малый набор хирургических инструментов</w:t>
            </w:r>
          </w:p>
        </w:tc>
      </w:tr>
      <w:tr w:rsidR="00215328" w:rsidRPr="009044F1" w14:paraId="50F68E80" w14:textId="77777777" w:rsidTr="00CB6DFF">
        <w:trPr>
          <w:jc w:val="center"/>
        </w:trPr>
        <w:tc>
          <w:tcPr>
            <w:tcW w:w="1530" w:type="dxa"/>
            <w:vAlign w:val="center"/>
          </w:tcPr>
          <w:p w14:paraId="15D458CB" w14:textId="1884D6D4" w:rsidR="00215328" w:rsidRPr="00300854" w:rsidRDefault="00215328" w:rsidP="00215328">
            <w:pPr>
              <w:jc w:val="center"/>
              <w:rPr>
                <w:rFonts w:ascii="GHEA Grapalat" w:hAnsi="GHEA Grapalat"/>
                <w:sz w:val="18"/>
                <w:szCs w:val="18"/>
              </w:rPr>
            </w:pPr>
            <w:r>
              <w:rPr>
                <w:rFonts w:ascii="GHEA Grapalat" w:hAnsi="GHEA Grapalat"/>
                <w:sz w:val="18"/>
                <w:szCs w:val="18"/>
              </w:rPr>
              <w:t>6</w:t>
            </w:r>
          </w:p>
        </w:tc>
        <w:tc>
          <w:tcPr>
            <w:tcW w:w="1246" w:type="dxa"/>
            <w:vAlign w:val="center"/>
          </w:tcPr>
          <w:p w14:paraId="0E5F16A0" w14:textId="210ED671"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400000</w:t>
            </w:r>
          </w:p>
        </w:tc>
        <w:tc>
          <w:tcPr>
            <w:tcW w:w="6458" w:type="dxa"/>
          </w:tcPr>
          <w:p w14:paraId="70F3B869" w14:textId="6E881FD6" w:rsidR="00215328" w:rsidRPr="00E50CDB" w:rsidRDefault="00215328" w:rsidP="00215328">
            <w:pPr>
              <w:rPr>
                <w:rFonts w:ascii="Sylfaen" w:hAnsi="Sylfaen" w:cs="Calibri"/>
                <w:sz w:val="20"/>
                <w:szCs w:val="20"/>
              </w:rPr>
            </w:pPr>
            <w:proofErr w:type="spellStart"/>
            <w:r w:rsidRPr="00EE1188">
              <w:t>Холестерометр</w:t>
            </w:r>
            <w:proofErr w:type="spellEnd"/>
          </w:p>
        </w:tc>
      </w:tr>
      <w:tr w:rsidR="00215328" w:rsidRPr="009044F1" w14:paraId="1356410F" w14:textId="77777777" w:rsidTr="00CB6DFF">
        <w:trPr>
          <w:jc w:val="center"/>
        </w:trPr>
        <w:tc>
          <w:tcPr>
            <w:tcW w:w="1530" w:type="dxa"/>
            <w:vAlign w:val="center"/>
          </w:tcPr>
          <w:p w14:paraId="4874763A" w14:textId="3B324C85" w:rsidR="00215328" w:rsidRPr="00300854" w:rsidRDefault="00215328" w:rsidP="00215328">
            <w:pPr>
              <w:jc w:val="center"/>
              <w:rPr>
                <w:rFonts w:ascii="GHEA Grapalat" w:hAnsi="GHEA Grapalat"/>
                <w:sz w:val="18"/>
                <w:szCs w:val="18"/>
              </w:rPr>
            </w:pPr>
            <w:r>
              <w:rPr>
                <w:rFonts w:ascii="GHEA Grapalat" w:hAnsi="GHEA Grapalat"/>
                <w:sz w:val="18"/>
                <w:szCs w:val="18"/>
              </w:rPr>
              <w:t>7</w:t>
            </w:r>
          </w:p>
        </w:tc>
        <w:tc>
          <w:tcPr>
            <w:tcW w:w="1246" w:type="dxa"/>
            <w:vAlign w:val="center"/>
          </w:tcPr>
          <w:p w14:paraId="36E877D2" w14:textId="51457AC0"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190000</w:t>
            </w:r>
          </w:p>
        </w:tc>
        <w:tc>
          <w:tcPr>
            <w:tcW w:w="6458" w:type="dxa"/>
          </w:tcPr>
          <w:p w14:paraId="0F498A95" w14:textId="773A3F4A" w:rsidR="00215328" w:rsidRPr="00E50CDB" w:rsidRDefault="00215328" w:rsidP="00215328">
            <w:pPr>
              <w:rPr>
                <w:rFonts w:ascii="Sylfaen" w:hAnsi="Sylfaen" w:cs="Calibri"/>
                <w:sz w:val="20"/>
                <w:szCs w:val="20"/>
              </w:rPr>
            </w:pPr>
            <w:proofErr w:type="spellStart"/>
            <w:r w:rsidRPr="00EE1188">
              <w:t>Холестерометр</w:t>
            </w:r>
            <w:proofErr w:type="spellEnd"/>
          </w:p>
        </w:tc>
      </w:tr>
    </w:tbl>
    <w:p w14:paraId="250F122C" w14:textId="77777777" w:rsidR="007B29C5" w:rsidRDefault="007B29C5" w:rsidP="00C2379B">
      <w:pPr>
        <w:pStyle w:val="23"/>
        <w:widowControl w:val="0"/>
        <w:spacing w:line="240" w:lineRule="auto"/>
        <w:ind w:firstLine="567"/>
        <w:rPr>
          <w:rFonts w:ascii="GHEA Grapalat" w:hAnsi="GHEA Grapalat"/>
          <w:sz w:val="24"/>
          <w:szCs w:val="24"/>
        </w:rPr>
      </w:pPr>
    </w:p>
    <w:p w14:paraId="4E38D935" w14:textId="77777777"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5F19B12" w14:textId="77777777" w:rsidR="00096865" w:rsidRPr="009044F1" w:rsidRDefault="00096865" w:rsidP="00C2379B">
      <w:pPr>
        <w:widowControl w:val="0"/>
        <w:ind w:firstLine="567"/>
        <w:jc w:val="center"/>
        <w:rPr>
          <w:rFonts w:ascii="GHEA Grapalat" w:hAnsi="GHEA Grapalat" w:cs="Sylfaen"/>
          <w:i/>
        </w:rPr>
      </w:pPr>
    </w:p>
    <w:p w14:paraId="50D6F30E" w14:textId="77777777"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137411E" w14:textId="77777777"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FC9FE5B"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32FB676" w14:textId="77777777"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87798B1"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1F29B79D"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75B883"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342F17" w14:textId="77777777"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5DFF535B" w14:textId="77777777"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72DA745" w14:textId="77777777"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76DA69" w14:textId="77777777"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3A5A789" w14:textId="77777777"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193838" w14:textId="77777777"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38E8327" w14:textId="77777777"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4A3B99" w14:textId="77777777"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DD1A8D"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4504F04"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F4245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23204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9A3B9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ED6DC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9044F1">
        <w:rPr>
          <w:rFonts w:ascii="GHEA Grapalat" w:hAnsi="GHEA Grapalat"/>
          <w:color w:val="000000"/>
        </w:rPr>
        <w:lastRenderedPageBreak/>
        <w:t>принятия решений органами управления юридического лица;</w:t>
      </w:r>
    </w:p>
    <w:p w14:paraId="5499DF55" w14:textId="77777777"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E19B0D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A3318E"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B0E68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A89CAD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337CAEF" w14:textId="77777777"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712670" w14:textId="77777777"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05DC7AF2" w14:textId="77777777"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6654AE3" w14:textId="77777777"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F6D06A" w14:textId="77777777"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5A6465A" w14:textId="77777777"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E5CE5A" w14:textId="77777777"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w:t>
      </w:r>
      <w:r w:rsidR="000A6B75" w:rsidRPr="009044F1">
        <w:rPr>
          <w:rFonts w:ascii="GHEA Grapalat" w:hAnsi="GHEA Grapalat"/>
          <w:sz w:val="24"/>
          <w:szCs w:val="24"/>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2A1C80" w14:textId="77777777"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14:paraId="4F94311E" w14:textId="77777777"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2D24D8" w14:textId="77777777"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5EB16E2" w14:textId="77777777"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D9C095" w14:textId="77777777"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ABDF4DC" w14:textId="77777777"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6788DE" w14:textId="77777777"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2FA8AAE" w14:textId="77777777"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0A733D8" w14:textId="77777777"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97C980B" w14:textId="77777777" w:rsidR="00B051BE" w:rsidRPr="009044F1" w:rsidRDefault="00B051BE" w:rsidP="00C2379B">
      <w:pPr>
        <w:widowControl w:val="0"/>
        <w:jc w:val="center"/>
        <w:rPr>
          <w:rFonts w:ascii="GHEA Grapalat" w:hAnsi="GHEA Grapalat"/>
          <w:b/>
        </w:rPr>
      </w:pPr>
    </w:p>
    <w:p w14:paraId="3BE1CF23" w14:textId="77777777"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14:paraId="60D45658" w14:textId="77777777"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0145A2" w14:textId="77777777"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4D9459F" w14:textId="77777777"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E50C292" w14:textId="77777777"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14:paraId="5B4544C3" w14:textId="321FD659"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CA2E07">
        <w:rPr>
          <w:rFonts w:ascii="GHEA Grapalat" w:hAnsi="GHEA Grapalat"/>
          <w:sz w:val="22"/>
          <w:szCs w:val="22"/>
        </w:rPr>
        <w:t>Гегаркуникская</w:t>
      </w:r>
      <w:proofErr w:type="spellEnd"/>
      <w:r w:rsidR="00CA2E07">
        <w:rPr>
          <w:rFonts w:ascii="GHEA Grapalat" w:hAnsi="GHEA Grapalat"/>
          <w:sz w:val="22"/>
          <w:szCs w:val="22"/>
        </w:rPr>
        <w:t xml:space="preserve"> область РА, община </w:t>
      </w:r>
      <w:proofErr w:type="spellStart"/>
      <w:r w:rsidR="00CA2E07">
        <w:rPr>
          <w:rFonts w:ascii="GHEA Grapalat" w:hAnsi="GHEA Grapalat"/>
          <w:sz w:val="22"/>
          <w:szCs w:val="22"/>
        </w:rPr>
        <w:t>Мартуни</w:t>
      </w:r>
      <w:proofErr w:type="spellEnd"/>
      <w:r w:rsidR="00CA2E07">
        <w:rPr>
          <w:rFonts w:ascii="GHEA Grapalat" w:hAnsi="GHEA Grapalat"/>
          <w:sz w:val="22"/>
          <w:szCs w:val="22"/>
        </w:rPr>
        <w:t xml:space="preserve">, с. </w:t>
      </w:r>
      <w:proofErr w:type="spellStart"/>
      <w:proofErr w:type="gramStart"/>
      <w:r w:rsidR="00D271AA">
        <w:rPr>
          <w:rFonts w:ascii="GHEA Grapalat" w:hAnsi="GHEA Grapalat"/>
          <w:sz w:val="22"/>
          <w:szCs w:val="22"/>
        </w:rPr>
        <w:t>Еранос</w:t>
      </w:r>
      <w:proofErr w:type="spellEnd"/>
      <w:r w:rsidR="00CA2E07">
        <w:rPr>
          <w:rFonts w:ascii="GHEA Grapalat" w:hAnsi="GHEA Grapalat"/>
          <w:sz w:val="22"/>
          <w:szCs w:val="22"/>
        </w:rPr>
        <w:t xml:space="preserve">,  </w:t>
      </w:r>
      <w:r w:rsidR="00D271AA">
        <w:rPr>
          <w:rFonts w:ascii="GHEA Grapalat" w:hAnsi="GHEA Grapalat"/>
          <w:sz w:val="22"/>
          <w:szCs w:val="22"/>
        </w:rPr>
        <w:t>Ул.</w:t>
      </w:r>
      <w:proofErr w:type="gramEnd"/>
      <w:r w:rsidR="00D271AA">
        <w:rPr>
          <w:rFonts w:ascii="GHEA Grapalat" w:hAnsi="GHEA Grapalat"/>
          <w:sz w:val="22"/>
          <w:szCs w:val="22"/>
        </w:rPr>
        <w:t xml:space="preserve"> 11-й, № 54</w:t>
      </w:r>
      <w:r w:rsidR="00026CCE" w:rsidRPr="001A4CDD">
        <w:rPr>
          <w:rFonts w:ascii="GHEA Grapalat" w:hAnsi="GHEA Grapalat"/>
          <w:sz w:val="22"/>
          <w:szCs w:val="22"/>
        </w:rPr>
        <w:t>,</w:t>
      </w:r>
      <w:r w:rsidR="001A4CDD">
        <w:rPr>
          <w:rFonts w:ascii="GHEA Grapalat" w:hAnsi="GHEA Grapalat"/>
          <w:sz w:val="22"/>
          <w:szCs w:val="22"/>
        </w:rPr>
        <w:t xml:space="preserve"> </w:t>
      </w:r>
      <w:r>
        <w:rPr>
          <w:rFonts w:ascii="GHEA Grapalat" w:hAnsi="GHEA Grapalat"/>
          <w:sz w:val="24"/>
          <w:szCs w:val="24"/>
        </w:rPr>
        <w:t xml:space="preserve">не позднее, чем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Pr>
          <w:rFonts w:ascii="GHEA Grapalat" w:hAnsi="GHEA Grapalat"/>
          <w:sz w:val="24"/>
          <w:szCs w:val="24"/>
        </w:rPr>
        <w:t xml:space="preserve"> часов </w:t>
      </w:r>
      <w:r w:rsidR="00026CCE" w:rsidRPr="001A4CDD">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B6BD1FF" w14:textId="63D9E71C"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1A4CDD">
        <w:rPr>
          <w:rFonts w:ascii="GHEA Grapalat" w:hAnsi="GHEA Grapalat"/>
          <w:sz w:val="22"/>
          <w:szCs w:val="22"/>
        </w:rPr>
        <w:t xml:space="preserve"> </w:t>
      </w:r>
      <w:r w:rsidR="00215328">
        <w:rPr>
          <w:rFonts w:ascii="GHEA Grapalat" w:hAnsi="GHEA Grapalat"/>
          <w:sz w:val="22"/>
          <w:szCs w:val="22"/>
        </w:rPr>
        <w:t>А</w:t>
      </w:r>
      <w:proofErr w:type="gramEnd"/>
      <w:r w:rsidR="00215328">
        <w:rPr>
          <w:rFonts w:ascii="GHEA Grapalat" w:hAnsi="GHEA Grapalat"/>
          <w:sz w:val="22"/>
          <w:szCs w:val="22"/>
        </w:rPr>
        <w:t xml:space="preserve"> Алексаняну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63DF5B" w14:textId="77777777"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C7C76FC" w14:textId="77777777"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DED5B9E" w14:textId="77777777"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5E08D79" w14:textId="77777777"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2A022F8" w14:textId="77777777"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46A268F" w14:textId="77777777"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7562B13" w14:textId="77777777"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FBF2A55" w14:textId="77777777"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1A4CDD">
        <w:rPr>
          <w:rFonts w:ascii="GHEA Grapalat" w:hAnsi="GHEA Grapalat"/>
          <w:sz w:val="24"/>
          <w:szCs w:val="24"/>
        </w:rPr>
        <w:t>.</w:t>
      </w:r>
      <w:r w:rsidR="00932115" w:rsidRPr="008E138A">
        <w:t xml:space="preserve"> </w:t>
      </w:r>
    </w:p>
    <w:p w14:paraId="33C7BBB9" w14:textId="77777777"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0796E91" w14:textId="77777777"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1D9379A9" w14:textId="77777777"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AEF8B9" w14:textId="77777777"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88B11D" w14:textId="77777777"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2FF928F" w14:textId="77777777"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A63684" w14:textId="77777777"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0863322" w14:textId="77777777" w:rsidR="0049655D" w:rsidRDefault="0049655D">
      <w:pPr>
        <w:rPr>
          <w:rFonts w:ascii="GHEA Grapalat" w:hAnsi="GHEA Grapalat"/>
          <w:b/>
        </w:rPr>
      </w:pPr>
    </w:p>
    <w:p w14:paraId="57645646" w14:textId="77777777"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F4E9ABD" w14:textId="77777777"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93204C" w14:textId="77777777"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4AE312" w14:textId="77777777"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F5ECC0"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48858F8"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DC9E60E" w14:textId="77777777"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8B7742" w14:textId="77777777"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26B0673" w14:textId="77777777"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E36410" w14:textId="77777777"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4827E13" w14:textId="77777777"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2B6497" w14:textId="77777777" w:rsidR="00096865" w:rsidRPr="009044F1" w:rsidRDefault="00096865" w:rsidP="00C2379B">
      <w:pPr>
        <w:pStyle w:val="23"/>
        <w:widowControl w:val="0"/>
        <w:spacing w:line="240" w:lineRule="auto"/>
        <w:ind w:firstLine="567"/>
        <w:rPr>
          <w:rFonts w:ascii="GHEA Grapalat" w:hAnsi="GHEA Grapalat"/>
          <w:sz w:val="24"/>
          <w:szCs w:val="24"/>
        </w:rPr>
      </w:pPr>
    </w:p>
    <w:p w14:paraId="54BEA57C" w14:textId="77777777"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0DF5B77" w14:textId="77777777"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C4C0C5" w14:textId="77777777"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24058E" w14:textId="77777777"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14:paraId="36F5F712" w14:textId="77777777" w:rsidR="002626F7" w:rsidRDefault="002626F7">
      <w:pPr>
        <w:rPr>
          <w:rFonts w:ascii="GHEA Grapalat" w:hAnsi="GHEA Grapalat" w:cs="Sylfaen"/>
        </w:rPr>
      </w:pPr>
    </w:p>
    <w:p w14:paraId="15144941" w14:textId="77777777"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4B02AD" w14:textId="5D439930"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1A4CDD">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B28C4D" w14:textId="77777777"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ABD3D90" w14:textId="77777777"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8EFA41D"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77CE77"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389495"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4A8DA97" w14:textId="77777777"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D6B11E" w14:textId="77777777"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5592B5" w14:textId="77777777"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E9F62E" w14:textId="77777777"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E96270B" w14:textId="77777777"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w:t>
      </w:r>
      <w:r w:rsidRPr="009044F1">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1648CCA" w14:textId="77777777"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14:paraId="1979F947" w14:textId="77777777"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75CCEBD" w14:textId="77777777"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E74207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80E8685"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04B5783" w14:textId="77777777"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569031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8A8AD00" w14:textId="77777777"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A01A773" w14:textId="77777777"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w:t>
      </w:r>
      <w:r w:rsidRPr="00D97055">
        <w:rPr>
          <w:rFonts w:ascii="GHEA Grapalat" w:hAnsi="GHEA Grapalat"/>
          <w:sz w:val="24"/>
          <w:szCs w:val="24"/>
        </w:rPr>
        <w:lastRenderedPageBreak/>
        <w:t>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81C76F" w14:textId="77777777"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CCD34D" w14:textId="77777777"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1D3130E" w14:textId="77777777"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98ED103" w14:textId="77777777"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6F51A28" w14:textId="77777777"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F967F7" w14:textId="77777777"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165D19" w14:textId="77777777"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FE7746" w14:textId="77777777"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332A78C" w14:textId="77777777"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9528E03" w14:textId="77777777"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1ECEFF" w14:textId="77777777"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BF7F889" w14:textId="77777777"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30668D3" w14:textId="77777777"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7F04451" w14:textId="77777777"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798CD9" w14:textId="77777777"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w:t>
      </w:r>
      <w:r w:rsidR="00C20AD3" w:rsidRPr="00637CD2">
        <w:rPr>
          <w:rFonts w:ascii="GHEA Grapalat" w:hAnsi="GHEA Grapalat" w:cs="Sylfaen"/>
        </w:rPr>
        <w:lastRenderedPageBreak/>
        <w:t>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D1D4E3B" w14:textId="77777777" w:rsidR="00C20AD3" w:rsidRPr="00637CD2" w:rsidRDefault="00C20AD3">
      <w:pPr>
        <w:widowControl w:val="0"/>
        <w:ind w:left="284"/>
        <w:contextualSpacing/>
        <w:jc w:val="both"/>
        <w:rPr>
          <w:rFonts w:ascii="GHEA Grapalat" w:hAnsi="GHEA Grapalat"/>
        </w:rPr>
      </w:pPr>
    </w:p>
    <w:p w14:paraId="384EE867" w14:textId="77777777"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6368F62" w14:textId="77777777"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62785E2" w14:textId="77777777"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47FC6E" w14:textId="77777777"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ABCCD2" w14:textId="77777777"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DD6B5B" w14:textId="77777777"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B6C5E72" w14:textId="77777777"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77013D4" w14:textId="77777777"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1B592BE" w14:textId="77777777"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CB5DFD" w14:textId="77777777"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DE17A04" w14:textId="77777777"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E12D3C2" w14:textId="77777777"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w:t>
      </w:r>
      <w:r w:rsidRPr="009044F1">
        <w:rPr>
          <w:rFonts w:ascii="GHEA Grapalat" w:hAnsi="GHEA Grapalat"/>
          <w:sz w:val="24"/>
          <w:szCs w:val="24"/>
        </w:rPr>
        <w:lastRenderedPageBreak/>
        <w:t>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35266F6" w14:textId="77777777"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1A4CD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44A8A9" w14:textId="77777777"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4072533" w14:textId="77777777"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2B0324" w14:textId="77777777"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14:paraId="6A243CAA" w14:textId="77777777"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3835A1" w14:textId="77777777" w:rsidR="00B47535" w:rsidRDefault="00B47535">
      <w:pPr>
        <w:rPr>
          <w:rFonts w:ascii="GHEA Grapalat" w:hAnsi="GHEA Grapalat"/>
          <w:b/>
        </w:rPr>
      </w:pPr>
      <w:r>
        <w:rPr>
          <w:rFonts w:ascii="GHEA Grapalat" w:hAnsi="GHEA Grapalat"/>
          <w:b/>
        </w:rPr>
        <w:br w:type="page"/>
      </w:r>
    </w:p>
    <w:p w14:paraId="066E27B3" w14:textId="77777777"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AF5B912" w14:textId="77777777"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C9C679" w14:textId="77777777"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ACFEF1F" w14:textId="77777777"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51F99" w14:textId="77777777"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36A1848" w14:textId="77777777"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326AFC" w14:textId="77777777"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13EFD72" w14:textId="77777777"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14:paraId="588DC538" w14:textId="77777777"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1D3E822" w14:textId="77777777"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497D44AE" w14:textId="77777777"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65C0A95D" w14:textId="77777777"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w:t>
      </w:r>
      <w:r w:rsidR="00571E4C" w:rsidRPr="00BF3E44">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2E530A" w14:textId="77777777"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B3482F2" w14:textId="77777777" w:rsidR="0035631F" w:rsidRPr="001A4CDD"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1A4CDD">
        <w:rPr>
          <w:rFonts w:ascii="GHEA Grapalat" w:hAnsi="GHEA Grapalat" w:cs="Sylfaen"/>
        </w:rPr>
        <w:t>.</w:t>
      </w:r>
    </w:p>
    <w:p w14:paraId="18904F5D" w14:textId="77777777"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416744" w14:textId="77777777"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2F239CA8" w14:textId="77777777"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1A4CDD">
        <w:rPr>
          <w:rFonts w:ascii="GHEA Grapalat" w:hAnsi="GHEA Grapalat"/>
        </w:rPr>
        <w:t>.1</w:t>
      </w:r>
      <w:r w:rsidRPr="00853D2D">
        <w:rPr>
          <w:rFonts w:ascii="GHEA Grapalat" w:hAnsi="GHEA Grapalat"/>
        </w:rPr>
        <w:t>) или наличных денег.</w:t>
      </w:r>
    </w:p>
    <w:p w14:paraId="043DA3BD" w14:textId="77777777"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BBF40CF" w14:textId="77777777"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326130E" w14:textId="77777777"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B5A8FF" w14:textId="77777777"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r w:rsidRPr="00A21022">
        <w:rPr>
          <w:rFonts w:ascii="GHEA Grapalat" w:hAnsi="GHEA Grapalat" w:cs="Sylfaen"/>
        </w:rPr>
        <w:lastRenderedPageBreak/>
        <w:t xml:space="preserve">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211F38" w14:textId="77777777"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14:paraId="2BB79D5B" w14:textId="77777777"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1C891F" w14:textId="77777777"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7C534AA"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возникновения основания возврата </w:t>
      </w:r>
      <w:proofErr w:type="gramStart"/>
      <w:r w:rsidR="00173318" w:rsidRPr="00C87B61">
        <w:rPr>
          <w:rFonts w:ascii="GHEA Grapalat" w:hAnsi="GHEA Grapalat"/>
        </w:rPr>
        <w:t>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14:paraId="138245C3"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7BB01D1"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C415657" w14:textId="77777777" w:rsidR="00D70281" w:rsidRPr="00B2678A"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19A0FE9" w14:textId="77777777" w:rsidR="00D70281" w:rsidRDefault="00D70281" w:rsidP="00C2379B">
      <w:pPr>
        <w:widowControl w:val="0"/>
        <w:tabs>
          <w:tab w:val="left" w:pos="1134"/>
        </w:tabs>
        <w:ind w:firstLine="567"/>
        <w:jc w:val="both"/>
        <w:rPr>
          <w:rFonts w:ascii="GHEA Grapalat" w:hAnsi="GHEA Grapalat"/>
        </w:rPr>
      </w:pPr>
    </w:p>
    <w:p w14:paraId="6E614258" w14:textId="77777777"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14:paraId="243B2EF8" w14:textId="77777777" w:rsidR="00362FEF" w:rsidRDefault="00362FEF">
      <w:pPr>
        <w:rPr>
          <w:rFonts w:ascii="GHEA Grapalat" w:hAnsi="GHEA Grapalat" w:cs="Sylfaen"/>
        </w:rPr>
      </w:pPr>
      <w:r>
        <w:rPr>
          <w:rFonts w:ascii="GHEA Grapalat" w:hAnsi="GHEA Grapalat" w:cs="Sylfaen"/>
        </w:rPr>
        <w:br w:type="page"/>
      </w:r>
    </w:p>
    <w:p w14:paraId="0D85A375" w14:textId="77777777" w:rsidR="00637D24" w:rsidRPr="009044F1" w:rsidRDefault="00637D24" w:rsidP="00C2379B">
      <w:pPr>
        <w:widowControl w:val="0"/>
        <w:tabs>
          <w:tab w:val="left" w:pos="1134"/>
        </w:tabs>
        <w:ind w:firstLine="567"/>
        <w:jc w:val="both"/>
        <w:rPr>
          <w:rFonts w:ascii="GHEA Grapalat" w:hAnsi="GHEA Grapalat" w:cs="Sylfaen"/>
        </w:rPr>
      </w:pPr>
    </w:p>
    <w:p w14:paraId="5ADC7E4B" w14:textId="77777777"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E5E553" w14:textId="77777777" w:rsidR="003D5CAF" w:rsidRPr="009044F1" w:rsidRDefault="003D5CAF">
      <w:pPr>
        <w:rPr>
          <w:rFonts w:ascii="GHEA Grapalat" w:hAnsi="GHEA Grapalat" w:cs="Arial"/>
          <w:b/>
        </w:rPr>
      </w:pPr>
    </w:p>
    <w:p w14:paraId="299B9871" w14:textId="77777777"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133E11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E503355"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14:paraId="75CE323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26A8A16" w14:textId="77777777"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01062" w14:textId="77777777"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0C167C1" w14:textId="77777777" w:rsidR="00C54730" w:rsidRPr="00182C2E" w:rsidRDefault="00C54730">
      <w:pPr>
        <w:jc w:val="center"/>
        <w:rPr>
          <w:rFonts w:ascii="GHEA Grapalat" w:hAnsi="GHEA Grapalat"/>
          <w:b/>
        </w:rPr>
      </w:pPr>
    </w:p>
    <w:p w14:paraId="26B63407" w14:textId="77777777"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F6AD03" w14:textId="77777777" w:rsidR="00C54730" w:rsidRPr="00182C2E" w:rsidRDefault="00C54730">
      <w:pPr>
        <w:jc w:val="center"/>
        <w:rPr>
          <w:rFonts w:ascii="GHEA Grapalat" w:hAnsi="GHEA Grapalat"/>
          <w:b/>
        </w:rPr>
      </w:pPr>
    </w:p>
    <w:p w14:paraId="305815F8" w14:textId="77777777"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E4FA8AE" w14:textId="77777777"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106F008" w14:textId="77777777"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52332E0F" w14:textId="77777777"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07AD669" w14:textId="77777777"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802F45"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7A23B96"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5D4DB4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1EE3C3D" w14:textId="77777777"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B89E87E" w14:textId="77777777"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A91F2F" w14:textId="77777777"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1E401D" w14:textId="77777777"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8E83E8" w14:textId="77777777"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C67405D" w14:textId="77777777"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01CE489" w14:textId="77777777"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7830D1" w14:textId="77777777"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0F57B9F" w14:textId="77777777"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94575B" w14:textId="77777777"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9E81AAB" w14:textId="77777777"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53FF71" w14:textId="77777777"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7B6C6B" w14:textId="77777777" w:rsidR="00C87BF8" w:rsidRPr="00570BBD" w:rsidRDefault="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EFAFA98"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D6C7C1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5E2A879"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66036D" w14:textId="77777777"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9E1B6D" w14:textId="77777777"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B8F1297" w14:textId="77777777" w:rsidR="00AE679C" w:rsidRPr="009044F1" w:rsidRDefault="00AE679C" w:rsidP="00C2379B">
      <w:pPr>
        <w:widowControl w:val="0"/>
        <w:jc w:val="center"/>
        <w:rPr>
          <w:rFonts w:ascii="GHEA Grapalat" w:hAnsi="GHEA Grapalat" w:cs="Sylfaen"/>
          <w:b/>
        </w:rPr>
      </w:pPr>
    </w:p>
    <w:p w14:paraId="3AC91D92" w14:textId="77777777" w:rsidR="004373E3" w:rsidRDefault="004373E3">
      <w:pPr>
        <w:rPr>
          <w:rFonts w:ascii="GHEA Grapalat" w:hAnsi="GHEA Grapalat"/>
          <w:b/>
        </w:rPr>
      </w:pPr>
      <w:r>
        <w:rPr>
          <w:rFonts w:ascii="GHEA Grapalat" w:hAnsi="GHEA Grapalat"/>
          <w:b/>
        </w:rPr>
        <w:br w:type="page"/>
      </w:r>
    </w:p>
    <w:p w14:paraId="50804779" w14:textId="77777777"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14:paraId="6442DA33" w14:textId="77777777" w:rsidR="008842CE" w:rsidRPr="00374F4A" w:rsidRDefault="008842CE" w:rsidP="00C2379B">
      <w:pPr>
        <w:widowControl w:val="0"/>
        <w:jc w:val="center"/>
        <w:rPr>
          <w:rFonts w:ascii="GHEA Grapalat" w:hAnsi="GHEA Grapalat"/>
          <w:b/>
        </w:rPr>
      </w:pPr>
    </w:p>
    <w:p w14:paraId="73B9D048" w14:textId="77777777"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14:paraId="3A7860BA" w14:textId="77777777" w:rsidR="00096865" w:rsidRPr="009044F1" w:rsidRDefault="00096865" w:rsidP="00C2379B">
      <w:pPr>
        <w:widowControl w:val="0"/>
        <w:jc w:val="center"/>
        <w:rPr>
          <w:rFonts w:ascii="GHEA Grapalat" w:hAnsi="GHEA Grapalat"/>
        </w:rPr>
      </w:pPr>
    </w:p>
    <w:p w14:paraId="3723A21A" w14:textId="77777777"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14:paraId="6D0E93D0"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4980A1"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D89A40" w14:textId="77777777"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1A24319" w14:textId="77777777" w:rsidR="008F15B9" w:rsidRDefault="008F15B9" w:rsidP="00C2379B">
      <w:pPr>
        <w:widowControl w:val="0"/>
        <w:jc w:val="center"/>
        <w:rPr>
          <w:rFonts w:ascii="GHEA Grapalat" w:hAnsi="GHEA Grapalat"/>
          <w:b/>
        </w:rPr>
      </w:pPr>
    </w:p>
    <w:p w14:paraId="38F4D240" w14:textId="77777777"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14:paraId="2332B59F" w14:textId="77777777"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B6E5C77" w14:textId="77777777"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03DE3AEB" w14:textId="77777777"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F86FC3E" w14:textId="77777777" w:rsidR="009D7EFF" w:rsidRPr="00D3436F" w:rsidRDefault="009D7EFF" w:rsidP="00C2379B">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887E389" w14:textId="77777777"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14:paraId="1030F948" w14:textId="77777777"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41D7F208" w14:textId="77777777"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6D0390" w14:textId="77777777" w:rsidR="001F4892" w:rsidRDefault="001F4892" w:rsidP="00C2379B">
      <w:pPr>
        <w:widowControl w:val="0"/>
        <w:tabs>
          <w:tab w:val="left" w:pos="1134"/>
        </w:tabs>
        <w:ind w:firstLine="567"/>
        <w:jc w:val="both"/>
        <w:rPr>
          <w:rFonts w:ascii="GHEA Grapalat" w:hAnsi="GHEA Grapalat"/>
        </w:rPr>
      </w:pPr>
    </w:p>
    <w:p w14:paraId="352E58F2" w14:textId="77777777"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14:paraId="4E170724" w14:textId="77777777"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479D800" w14:textId="77777777"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1A4CD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6075BB" w14:textId="77777777" w:rsidR="008937EA" w:rsidRPr="002658C9" w:rsidRDefault="008937EA" w:rsidP="00C2379B">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5C9158D4"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F09AB4F" w14:textId="77777777"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FDDDED"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63799F9"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E1ACD3B"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40403A" w14:textId="77777777"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CECCB35" w14:textId="77777777" w:rsidR="00ED59E0" w:rsidRDefault="00ED59E0" w:rsidP="00C2379B">
      <w:pPr>
        <w:widowControl w:val="0"/>
        <w:tabs>
          <w:tab w:val="left" w:pos="1134"/>
        </w:tabs>
        <w:ind w:firstLine="567"/>
        <w:jc w:val="both"/>
        <w:rPr>
          <w:rFonts w:ascii="GHEA Grapalat" w:hAnsi="GHEA Grapalat"/>
        </w:rPr>
      </w:pPr>
    </w:p>
    <w:p w14:paraId="533C9DCC" w14:textId="77777777" w:rsidR="00ED59E0" w:rsidRDefault="00ED59E0" w:rsidP="00C2379B">
      <w:pPr>
        <w:widowControl w:val="0"/>
        <w:tabs>
          <w:tab w:val="left" w:pos="1134"/>
        </w:tabs>
        <w:ind w:firstLine="567"/>
        <w:jc w:val="both"/>
        <w:rPr>
          <w:rFonts w:ascii="GHEA Grapalat" w:hAnsi="GHEA Grapalat"/>
        </w:rPr>
      </w:pPr>
    </w:p>
    <w:p w14:paraId="577E8A87" w14:textId="77777777" w:rsidR="00ED59E0" w:rsidRPr="00E267E5" w:rsidRDefault="00ED59E0" w:rsidP="00C2379B">
      <w:pPr>
        <w:widowControl w:val="0"/>
        <w:tabs>
          <w:tab w:val="left" w:pos="1134"/>
        </w:tabs>
        <w:ind w:firstLine="567"/>
        <w:jc w:val="both"/>
        <w:rPr>
          <w:rFonts w:ascii="GHEA Grapalat" w:hAnsi="GHEA Grapalat"/>
        </w:rPr>
      </w:pPr>
    </w:p>
    <w:p w14:paraId="2C953AB4"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73F9E72D"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52696BE"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4471D85B"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E85F306" w14:textId="77777777" w:rsidR="001E17DD" w:rsidRDefault="001E17DD">
      <w:pPr>
        <w:rPr>
          <w:rFonts w:ascii="GHEA Grapalat" w:hAnsi="GHEA Grapalat"/>
          <w:b/>
        </w:rPr>
      </w:pPr>
      <w:r>
        <w:rPr>
          <w:rFonts w:ascii="GHEA Grapalat" w:hAnsi="GHEA Grapalat"/>
          <w:b/>
        </w:rPr>
        <w:br w:type="page"/>
      </w:r>
    </w:p>
    <w:p w14:paraId="53C91075" w14:textId="77777777"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3894C31" w14:textId="1ECAACAE"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215328">
        <w:rPr>
          <w:rFonts w:ascii="GHEA Grapalat" w:hAnsi="GHEA Grapalat"/>
          <w:b/>
          <w:sz w:val="24"/>
          <w:szCs w:val="24"/>
        </w:rPr>
        <w:t>GMEBA-GHAPDZB-25/</w:t>
      </w:r>
      <w:proofErr w:type="gramStart"/>
      <w:r w:rsidR="00215328">
        <w:rPr>
          <w:rFonts w:ascii="GHEA Grapalat" w:hAnsi="GHEA Grapalat"/>
          <w:b/>
          <w:sz w:val="24"/>
          <w:szCs w:val="24"/>
        </w:rPr>
        <w:t xml:space="preserve">3  </w:t>
      </w:r>
      <w:r w:rsidR="006132ED">
        <w:rPr>
          <w:rFonts w:ascii="GHEA Grapalat" w:hAnsi="GHEA Grapalat"/>
          <w:sz w:val="24"/>
          <w:szCs w:val="24"/>
        </w:rPr>
        <w:t>"</w:t>
      </w:r>
      <w:proofErr w:type="gramEnd"/>
    </w:p>
    <w:p w14:paraId="253CDF06" w14:textId="77777777" w:rsidR="00B2572B" w:rsidRPr="00374F4A" w:rsidRDefault="00B2572B" w:rsidP="00C2379B">
      <w:pPr>
        <w:widowControl w:val="0"/>
        <w:jc w:val="center"/>
        <w:rPr>
          <w:rFonts w:ascii="GHEA Grapalat" w:hAnsi="GHEA Grapalat" w:cs="Sylfaen"/>
          <w:b/>
        </w:rPr>
      </w:pPr>
    </w:p>
    <w:p w14:paraId="2B44C03F" w14:textId="77777777"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7900D47" w14:textId="77777777"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C5A0ED8" w14:textId="77777777" w:rsidR="00B2572B" w:rsidRPr="00374F4A" w:rsidRDefault="00B2572B" w:rsidP="00C2379B">
      <w:pPr>
        <w:widowControl w:val="0"/>
        <w:jc w:val="center"/>
        <w:rPr>
          <w:rFonts w:ascii="GHEA Grapalat" w:hAnsi="GHEA Grapalat"/>
        </w:rPr>
      </w:pPr>
    </w:p>
    <w:p w14:paraId="65F85B32" w14:textId="77777777"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3CF6822" w14:textId="77777777"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46DA8118" w14:textId="77777777"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975E05" w14:textId="77777777"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14:paraId="14FEB9AA" w14:textId="5CC69FB6"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215328">
        <w:rPr>
          <w:rFonts w:ascii="GHEA Grapalat" w:hAnsi="GHEA Grapalat"/>
        </w:rPr>
        <w:t>GMEBA-GHAPDZB-25/</w:t>
      </w:r>
      <w:proofErr w:type="gramStart"/>
      <w:r w:rsidR="00215328">
        <w:rPr>
          <w:rFonts w:ascii="GHEA Grapalat" w:hAnsi="GHEA Grapalat"/>
        </w:rPr>
        <w:t xml:space="preserve">3  </w:t>
      </w:r>
      <w:r w:rsidR="006132ED">
        <w:rPr>
          <w:rFonts w:ascii="GHEA Grapalat" w:hAnsi="GHEA Grapalat"/>
        </w:rPr>
        <w:t>"</w:t>
      </w:r>
      <w:proofErr w:type="gramEnd"/>
    </w:p>
    <w:p w14:paraId="0B256C0D" w14:textId="77777777"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14:paraId="35AEF887" w14:textId="77777777" w:rsidR="00374F4A" w:rsidRPr="00DA5EA0" w:rsidRDefault="008D42D3" w:rsidP="00C2379B">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48129AA" w14:textId="77777777"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A281156" w14:textId="77777777"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14:paraId="2E2DDB06" w14:textId="77777777"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8334C" w14:textId="77777777"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14:paraId="7714B456" w14:textId="77777777" w:rsidR="000612B9" w:rsidRDefault="000612B9">
      <w:pPr>
        <w:jc w:val="both"/>
        <w:rPr>
          <w:rFonts w:ascii="GHEA Grapalat" w:hAnsi="GHEA Grapalat"/>
        </w:rPr>
      </w:pPr>
    </w:p>
    <w:p w14:paraId="70573D40" w14:textId="77777777"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DD5C3BF" w14:textId="77777777"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14:paraId="6CC36E32" w14:textId="77777777" w:rsidR="000612B9" w:rsidRDefault="000612B9">
      <w:pPr>
        <w:jc w:val="both"/>
        <w:rPr>
          <w:rFonts w:ascii="GHEA Grapalat" w:hAnsi="GHEA Grapalat"/>
        </w:rPr>
      </w:pPr>
    </w:p>
    <w:p w14:paraId="20675F04" w14:textId="77777777"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8B4D0D4" w14:textId="77777777"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BBC2D96" w14:textId="77777777" w:rsidR="00B138F3" w:rsidRDefault="00B138F3">
      <w:pPr>
        <w:jc w:val="both"/>
        <w:rPr>
          <w:rFonts w:ascii="GHEA Grapalat" w:hAnsi="GHEA Grapalat"/>
        </w:rPr>
      </w:pPr>
    </w:p>
    <w:p w14:paraId="4D2D7B6E" w14:textId="77777777"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4E4FDAE" w14:textId="77777777"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FE4EA6E" w14:textId="77777777" w:rsidR="00B138F3" w:rsidRDefault="00B138F3">
      <w:pPr>
        <w:jc w:val="both"/>
        <w:rPr>
          <w:rFonts w:ascii="GHEA Grapalat" w:hAnsi="GHEA Grapalat"/>
        </w:rPr>
      </w:pPr>
    </w:p>
    <w:p w14:paraId="4C025F38" w14:textId="77777777"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20BB858" w14:textId="77777777"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6ABC901" w14:textId="77777777" w:rsidR="00B16483" w:rsidRDefault="00B16483">
      <w:pPr>
        <w:jc w:val="both"/>
        <w:rPr>
          <w:rFonts w:ascii="GHEA Grapalat" w:hAnsi="GHEA Grapalat"/>
          <w:sz w:val="18"/>
          <w:szCs w:val="18"/>
        </w:rPr>
      </w:pPr>
    </w:p>
    <w:p w14:paraId="674B1EAD" w14:textId="77777777"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E4C197" w14:textId="77777777"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DE3A987" w14:textId="77777777" w:rsidR="00B16483" w:rsidRPr="00D3436F" w:rsidRDefault="00B16483" w:rsidP="00C2379B">
      <w:pPr>
        <w:tabs>
          <w:tab w:val="left" w:pos="7371"/>
        </w:tabs>
        <w:ind w:left="3544" w:firstLine="3"/>
        <w:jc w:val="both"/>
        <w:rPr>
          <w:rFonts w:ascii="GHEA Grapalat" w:hAnsi="GHEA Grapalat"/>
          <w:sz w:val="16"/>
        </w:rPr>
      </w:pPr>
    </w:p>
    <w:p w14:paraId="11EB7A8F" w14:textId="77777777"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1C9839D" w14:textId="77777777"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14:paraId="7ACAD255" w14:textId="77777777"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1F3FED7" w14:textId="77777777"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14:paraId="1884509B" w14:textId="77777777" w:rsidR="009E1F0A" w:rsidRPr="004F23CF" w:rsidRDefault="009E1F0A">
      <w:pPr>
        <w:rPr>
          <w:rFonts w:ascii="GHEA Grapalat" w:hAnsi="GHEA Grapalat"/>
          <w:i/>
          <w:sz w:val="16"/>
          <w:vertAlign w:val="superscript"/>
          <w:lang w:val="es-ES"/>
        </w:rPr>
      </w:pPr>
    </w:p>
    <w:p w14:paraId="2714FD43" w14:textId="0A4FDBB2"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215328">
        <w:rPr>
          <w:rFonts w:ascii="GHEA Grapalat" w:hAnsi="GHEA Grapalat"/>
        </w:rPr>
        <w:t xml:space="preserve">GMEBA-GHAPDZB-25/3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B44BA98" w14:textId="77777777"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6B74F75" w14:textId="77777777"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1700743" w14:textId="4415FD56" w:rsidR="006B3E56" w:rsidRPr="00AF791F" w:rsidRDefault="006B3E56" w:rsidP="00C2379B">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215328">
        <w:rPr>
          <w:rFonts w:ascii="GHEA Grapalat" w:hAnsi="GHEA Grapalat"/>
        </w:rPr>
        <w:t>GMEBA-GHAPDZB-25/</w:t>
      </w:r>
      <w:proofErr w:type="gramStart"/>
      <w:r w:rsidR="00215328">
        <w:rPr>
          <w:rFonts w:ascii="GHEA Grapalat" w:hAnsi="GHEA Grapalat"/>
        </w:rPr>
        <w:t xml:space="preserve">3  </w:t>
      </w:r>
      <w:r w:rsidRPr="00AF791F">
        <w:rPr>
          <w:rFonts w:ascii="GHEA Grapalat" w:hAnsi="GHEA Grapalat"/>
        </w:rPr>
        <w:t>"</w:t>
      </w:r>
      <w:proofErr w:type="gramEnd"/>
      <w:r w:rsidRPr="00AF791F">
        <w:rPr>
          <w:rFonts w:ascii="GHEA Grapalat" w:hAnsi="GHEA Grapalat"/>
        </w:rPr>
        <w:t>*</w:t>
      </w:r>
    </w:p>
    <w:p w14:paraId="41D33AF4" w14:textId="77777777"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F898386" w14:textId="77777777"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14:paraId="39878BAA" w14:textId="77777777"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05C663" w14:textId="77777777"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987E56" w14:textId="77777777"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2D336FD3" w14:textId="77777777"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55CF8A" w14:textId="77777777"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14:paraId="5C07AB76" w14:textId="77777777"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D49AEE7" w14:textId="77777777" w:rsidR="00BB6319" w:rsidRDefault="00BB6319" w:rsidP="00C2379B">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EC79002" w14:textId="77777777"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48EC907E" w14:textId="77777777"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366FFDAD" w14:textId="77777777" w:rsidR="00110534" w:rsidRDefault="00F36AD3">
      <w:pPr>
        <w:jc w:val="both"/>
        <w:rPr>
          <w:rFonts w:ascii="GHEA Grapalat" w:hAnsi="GHEA Grapalat"/>
        </w:rPr>
      </w:pPr>
      <w:r>
        <w:rPr>
          <w:rFonts w:ascii="GHEA Grapalat" w:hAnsi="GHEA Grapalat"/>
        </w:rPr>
        <w:t xml:space="preserve"> </w:t>
      </w:r>
    </w:p>
    <w:p w14:paraId="0163AFC4" w14:textId="77777777"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85AA47A" w14:textId="77777777"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864D7F3" w14:textId="77777777"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BD85B4" w14:textId="77777777" w:rsidR="00F855BB" w:rsidRDefault="00F855BB" w:rsidP="00C2379B">
      <w:pPr>
        <w:tabs>
          <w:tab w:val="left" w:pos="7371"/>
        </w:tabs>
        <w:ind w:left="3544" w:firstLine="3"/>
        <w:jc w:val="both"/>
        <w:rPr>
          <w:rFonts w:ascii="GHEA Grapalat" w:hAnsi="GHEA Grapalat"/>
          <w:sz w:val="16"/>
          <w:lang w:val="hy-AM"/>
        </w:rPr>
      </w:pPr>
    </w:p>
    <w:p w14:paraId="34BF311E" w14:textId="77777777" w:rsidR="00F855BB" w:rsidRPr="000811C1" w:rsidRDefault="00F855BB" w:rsidP="00C2379B">
      <w:pPr>
        <w:tabs>
          <w:tab w:val="left" w:pos="7371"/>
        </w:tabs>
        <w:ind w:left="3544" w:firstLine="3"/>
        <w:jc w:val="both"/>
        <w:rPr>
          <w:rFonts w:ascii="GHEA Grapalat" w:hAnsi="GHEA Grapalat"/>
          <w:sz w:val="16"/>
          <w:lang w:val="hy-AM"/>
        </w:rPr>
      </w:pPr>
    </w:p>
    <w:p w14:paraId="25CC26DD" w14:textId="77777777" w:rsidR="006B3E56" w:rsidRPr="00D3436F" w:rsidRDefault="006B3E56" w:rsidP="00C2379B">
      <w:pPr>
        <w:tabs>
          <w:tab w:val="left" w:pos="7371"/>
        </w:tabs>
        <w:ind w:left="3544" w:firstLine="3"/>
        <w:jc w:val="both"/>
        <w:rPr>
          <w:rFonts w:ascii="GHEA Grapalat" w:hAnsi="GHEA Grapalat"/>
          <w:sz w:val="16"/>
        </w:rPr>
      </w:pPr>
    </w:p>
    <w:p w14:paraId="23FBB365" w14:textId="77777777" w:rsidR="006B3E56" w:rsidRPr="00770B03" w:rsidRDefault="006B3E56" w:rsidP="00C2379B">
      <w:pPr>
        <w:tabs>
          <w:tab w:val="left" w:pos="7371"/>
        </w:tabs>
        <w:ind w:left="3544" w:firstLine="3"/>
        <w:jc w:val="both"/>
        <w:rPr>
          <w:rFonts w:ascii="GHEA Grapalat" w:hAnsi="GHEA Grapalat"/>
          <w:sz w:val="16"/>
        </w:rPr>
      </w:pPr>
    </w:p>
    <w:p w14:paraId="0A1DEBA2" w14:textId="77777777"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E55355" w14:textId="77777777"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0BAC788" w14:textId="77777777"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14:paraId="28859C93" w14:textId="77777777"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D48A05" w14:textId="77777777" w:rsidR="00123294" w:rsidRDefault="00123294">
      <w:pPr>
        <w:rPr>
          <w:rFonts w:ascii="GHEA Grapalat" w:hAnsi="GHEA Grapalat"/>
          <w:b/>
        </w:rPr>
      </w:pPr>
      <w:r>
        <w:rPr>
          <w:rFonts w:ascii="GHEA Grapalat" w:hAnsi="GHEA Grapalat"/>
          <w:b/>
        </w:rPr>
        <w:br w:type="page"/>
      </w:r>
    </w:p>
    <w:p w14:paraId="7CBFBAC1" w14:textId="77777777" w:rsidR="00B048B2" w:rsidRDefault="00B048B2">
      <w:pPr>
        <w:rPr>
          <w:rFonts w:ascii="GHEA Grapalat" w:hAnsi="GHEA Grapalat"/>
          <w:b/>
        </w:rPr>
      </w:pPr>
    </w:p>
    <w:p w14:paraId="626C6F41" w14:textId="77777777"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F4F53D" w14:textId="37A71AC5"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215328">
        <w:rPr>
          <w:rFonts w:ascii="GHEA Grapalat" w:hAnsi="GHEA Grapalat"/>
          <w:b/>
          <w:sz w:val="24"/>
          <w:szCs w:val="24"/>
        </w:rPr>
        <w:t>GMEBA-GHAPDZB-25/</w:t>
      </w:r>
      <w:proofErr w:type="gramStart"/>
      <w:r w:rsidR="00215328">
        <w:rPr>
          <w:rFonts w:ascii="GHEA Grapalat" w:hAnsi="GHEA Grapalat"/>
          <w:b/>
          <w:sz w:val="24"/>
          <w:szCs w:val="24"/>
        </w:rPr>
        <w:t xml:space="preserve">3  </w:t>
      </w:r>
      <w:r>
        <w:rPr>
          <w:rFonts w:ascii="GHEA Grapalat" w:hAnsi="GHEA Grapalat"/>
          <w:b/>
          <w:sz w:val="24"/>
          <w:szCs w:val="24"/>
        </w:rPr>
        <w:t>"</w:t>
      </w:r>
      <w:proofErr w:type="gramEnd"/>
      <w:r>
        <w:rPr>
          <w:rStyle w:val="af6"/>
          <w:rFonts w:ascii="GHEA Grapalat" w:hAnsi="GHEA Grapalat"/>
          <w:b/>
          <w:sz w:val="24"/>
          <w:szCs w:val="24"/>
        </w:rPr>
        <w:footnoteReference w:customMarkFollows="1" w:id="4"/>
        <w:t>*</w:t>
      </w:r>
    </w:p>
    <w:p w14:paraId="74712330" w14:textId="77777777" w:rsidR="00D043C1" w:rsidRPr="009044F1" w:rsidRDefault="00D043C1" w:rsidP="00C2379B">
      <w:pPr>
        <w:widowControl w:val="0"/>
        <w:ind w:left="567" w:right="565"/>
        <w:jc w:val="center"/>
        <w:rPr>
          <w:rFonts w:ascii="GHEA Grapalat" w:hAnsi="GHEA Grapalat"/>
          <w:b/>
        </w:rPr>
      </w:pPr>
    </w:p>
    <w:p w14:paraId="335FD65C"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EAF4CE0"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253C31" w14:textId="77777777"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14:paraId="7D82DF5E" w14:textId="77777777"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20C00280" w14:textId="77777777"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012CAAF7" w14:textId="38F7E05A"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215328">
        <w:rPr>
          <w:rFonts w:ascii="GHEA Grapalat" w:hAnsi="GHEA Grapalat"/>
        </w:rPr>
        <w:t>GMEBA-GHAPDZB-25/</w:t>
      </w:r>
      <w:proofErr w:type="gramStart"/>
      <w:r w:rsidR="00215328">
        <w:rPr>
          <w:rFonts w:ascii="GHEA Grapalat" w:hAnsi="GHEA Grapalat"/>
        </w:rPr>
        <w:t xml:space="preserve">3  </w:t>
      </w:r>
      <w:r>
        <w:rPr>
          <w:rFonts w:ascii="GHEA Grapalat" w:hAnsi="GHEA Grapalat"/>
        </w:rPr>
        <w:t>"</w:t>
      </w:r>
      <w:proofErr w:type="gramEnd"/>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29A77DA1" w14:textId="77777777" w:rsidR="00D043C1" w:rsidRPr="00D271AA" w:rsidRDefault="00D043C1">
      <w:pPr>
        <w:widowControl w:val="0"/>
        <w:tabs>
          <w:tab w:val="left" w:pos="6804"/>
        </w:tabs>
        <w:jc w:val="cente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62EC7" w:rsidRPr="00206AF8" w14:paraId="633CB6F4" w14:textId="77777777" w:rsidTr="008A15B6">
        <w:tc>
          <w:tcPr>
            <w:tcW w:w="1042" w:type="dxa"/>
            <w:vMerge w:val="restart"/>
            <w:vAlign w:val="center"/>
          </w:tcPr>
          <w:p w14:paraId="198B504D" w14:textId="77777777" w:rsidR="00662EC7" w:rsidRDefault="00662EC7" w:rsidP="008A15B6">
            <w:pPr>
              <w:widowControl w:val="0"/>
              <w:jc w:val="center"/>
              <w:rPr>
                <w:rFonts w:ascii="GHEA Grapalat" w:hAnsi="GHEA Grapalat"/>
                <w:b/>
                <w:sz w:val="20"/>
                <w:szCs w:val="20"/>
              </w:rPr>
            </w:pPr>
          </w:p>
          <w:p w14:paraId="10944B8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422B9C0"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662EC7" w:rsidRPr="00206AF8" w14:paraId="76303A7F" w14:textId="77777777" w:rsidTr="008A15B6">
        <w:trPr>
          <w:trHeight w:val="696"/>
        </w:trPr>
        <w:tc>
          <w:tcPr>
            <w:tcW w:w="1042" w:type="dxa"/>
            <w:vMerge/>
            <w:vAlign w:val="center"/>
          </w:tcPr>
          <w:p w14:paraId="2B4399AD" w14:textId="77777777" w:rsidR="00662EC7" w:rsidRPr="00206AF8" w:rsidRDefault="00662EC7" w:rsidP="008A15B6">
            <w:pPr>
              <w:widowControl w:val="0"/>
              <w:jc w:val="center"/>
              <w:rPr>
                <w:rFonts w:ascii="GHEA Grapalat" w:hAnsi="GHEA Grapalat"/>
                <w:b/>
                <w:bCs/>
                <w:sz w:val="20"/>
                <w:szCs w:val="20"/>
              </w:rPr>
            </w:pPr>
          </w:p>
        </w:tc>
        <w:tc>
          <w:tcPr>
            <w:tcW w:w="1605" w:type="dxa"/>
            <w:vAlign w:val="center"/>
          </w:tcPr>
          <w:p w14:paraId="5B6B5AB6" w14:textId="77777777" w:rsidR="00662EC7" w:rsidRDefault="00662EC7" w:rsidP="008A15B6">
            <w:pPr>
              <w:widowControl w:val="0"/>
              <w:jc w:val="center"/>
              <w:rPr>
                <w:rFonts w:ascii="GHEA Grapalat" w:hAnsi="GHEA Grapalat"/>
                <w:b/>
                <w:sz w:val="20"/>
                <w:szCs w:val="20"/>
              </w:rPr>
            </w:pPr>
            <w:r>
              <w:rPr>
                <w:rFonts w:ascii="GHEA Grapalat" w:hAnsi="GHEA Grapalat"/>
                <w:b/>
                <w:sz w:val="20"/>
                <w:szCs w:val="20"/>
              </w:rPr>
              <w:t>фирменное</w:t>
            </w:r>
          </w:p>
          <w:p w14:paraId="4083E24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E8D197C"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177367" w14:textId="77777777" w:rsidR="00662EC7" w:rsidRPr="00BF7253" w:rsidRDefault="00662EC7" w:rsidP="008A15B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CB30996"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B83B129"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662EC7" w:rsidRPr="00206AF8" w14:paraId="7D300B83" w14:textId="77777777" w:rsidTr="008A15B6">
        <w:tc>
          <w:tcPr>
            <w:tcW w:w="1042" w:type="dxa"/>
          </w:tcPr>
          <w:p w14:paraId="33411AB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63AAACA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25AD87A3"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0D39485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6998059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081A8A15"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4CAC4CC3" w14:textId="77777777" w:rsidTr="008A15B6">
        <w:tc>
          <w:tcPr>
            <w:tcW w:w="1042" w:type="dxa"/>
          </w:tcPr>
          <w:p w14:paraId="37369029"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43453A34"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51D6B76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3546D47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7950CDB6"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2BF0B714"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76873627" w14:textId="77777777" w:rsidTr="008A15B6">
        <w:tc>
          <w:tcPr>
            <w:tcW w:w="1042" w:type="dxa"/>
          </w:tcPr>
          <w:p w14:paraId="0909AE28"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536AFBCA"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4A4A4442"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1E296395"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34DE092C"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45129FBF" w14:textId="77777777" w:rsidR="00662EC7" w:rsidRPr="00206AF8" w:rsidRDefault="00662EC7" w:rsidP="008A15B6">
            <w:pPr>
              <w:pStyle w:val="3"/>
              <w:keepNext w:val="0"/>
              <w:widowControl w:val="0"/>
              <w:spacing w:line="240" w:lineRule="auto"/>
              <w:jc w:val="left"/>
              <w:rPr>
                <w:rFonts w:ascii="GHEA Grapalat" w:hAnsi="GHEA Grapalat"/>
                <w:b/>
              </w:rPr>
            </w:pPr>
          </w:p>
        </w:tc>
      </w:tr>
    </w:tbl>
    <w:p w14:paraId="3C357938" w14:textId="77777777" w:rsidR="00662EC7" w:rsidRDefault="00662EC7">
      <w:pPr>
        <w:widowControl w:val="0"/>
        <w:tabs>
          <w:tab w:val="left" w:pos="6804"/>
        </w:tabs>
        <w:jc w:val="center"/>
        <w:rPr>
          <w:rFonts w:ascii="GHEA Grapalat" w:hAnsi="GHEA Grapalat"/>
          <w:lang w:val="en-US"/>
        </w:rPr>
      </w:pPr>
    </w:p>
    <w:p w14:paraId="6A782758" w14:textId="77777777"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382F" w14:textId="77777777"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79A150D" w14:textId="77777777" w:rsidR="00D043C1" w:rsidRPr="008875C7" w:rsidRDefault="00D043C1" w:rsidP="00C2379B">
      <w:pPr>
        <w:widowControl w:val="0"/>
        <w:jc w:val="right"/>
        <w:rPr>
          <w:rFonts w:ascii="GHEA Grapalat" w:hAnsi="GHEA Grapalat"/>
        </w:rPr>
      </w:pPr>
    </w:p>
    <w:p w14:paraId="2D26737C" w14:textId="77777777" w:rsidR="00D043C1" w:rsidRPr="00D5443D" w:rsidRDefault="00D043C1" w:rsidP="00C2379B">
      <w:pPr>
        <w:widowControl w:val="0"/>
        <w:jc w:val="right"/>
        <w:rPr>
          <w:rFonts w:ascii="GHEA Grapalat" w:hAnsi="GHEA Grapalat"/>
        </w:rPr>
      </w:pPr>
      <w:r w:rsidRPr="009044F1">
        <w:rPr>
          <w:rFonts w:ascii="GHEA Grapalat" w:hAnsi="GHEA Grapalat"/>
        </w:rPr>
        <w:t>М. П.</w:t>
      </w:r>
    </w:p>
    <w:p w14:paraId="372914C5" w14:textId="77777777" w:rsidR="00D043C1" w:rsidRDefault="00D043C1">
      <w:pPr>
        <w:rPr>
          <w:rFonts w:ascii="GHEA Grapalat" w:hAnsi="GHEA Grapalat"/>
        </w:rPr>
      </w:pPr>
      <w:r>
        <w:rPr>
          <w:rFonts w:ascii="GHEA Grapalat" w:hAnsi="GHEA Grapalat"/>
        </w:rPr>
        <w:br w:type="page"/>
      </w:r>
    </w:p>
    <w:p w14:paraId="3E0E904D" w14:textId="77777777"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FC29F6E" w14:textId="77777777"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14:paraId="786B2768" w14:textId="36B7BFFA"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215328">
        <w:rPr>
          <w:rFonts w:ascii="GHEA Grapalat" w:hAnsi="GHEA Grapalat"/>
          <w:b/>
          <w:sz w:val="24"/>
          <w:szCs w:val="24"/>
        </w:rPr>
        <w:t>GMEBA-GHAPDZB-25/</w:t>
      </w:r>
      <w:proofErr w:type="gramStart"/>
      <w:r w:rsidR="00215328">
        <w:rPr>
          <w:rFonts w:ascii="GHEA Grapalat" w:hAnsi="GHEA Grapalat"/>
          <w:b/>
          <w:sz w:val="24"/>
          <w:szCs w:val="24"/>
        </w:rPr>
        <w:t xml:space="preserve">3  </w:t>
      </w:r>
      <w:r w:rsidR="000B5664">
        <w:rPr>
          <w:rFonts w:ascii="GHEA Grapalat" w:hAnsi="GHEA Grapalat"/>
          <w:b/>
          <w:sz w:val="24"/>
          <w:szCs w:val="24"/>
        </w:rPr>
        <w:t>*</w:t>
      </w:r>
      <w:proofErr w:type="gramEnd"/>
      <w:r>
        <w:rPr>
          <w:rFonts w:ascii="GHEA Grapalat" w:hAnsi="GHEA Grapalat"/>
          <w:b/>
          <w:sz w:val="24"/>
          <w:szCs w:val="24"/>
        </w:rPr>
        <w:t>"</w:t>
      </w:r>
    </w:p>
    <w:p w14:paraId="41D3C8ED" w14:textId="77777777" w:rsidR="00F016A2" w:rsidRDefault="00F016A2">
      <w:pPr>
        <w:ind w:left="360" w:hanging="360"/>
        <w:jc w:val="center"/>
        <w:rPr>
          <w:rFonts w:ascii="GHEA Grapalat" w:hAnsi="GHEA Grapalat"/>
          <w:b/>
        </w:rPr>
      </w:pPr>
      <w:r>
        <w:rPr>
          <w:rFonts w:ascii="GHEA Grapalat" w:hAnsi="GHEA Grapalat"/>
          <w:b/>
        </w:rPr>
        <w:t>ФОРМА</w:t>
      </w:r>
    </w:p>
    <w:p w14:paraId="74D00795" w14:textId="77777777"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BBFD703"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A87FE8"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67DDE06" w14:textId="77777777" w:rsidTr="006D2CDF">
        <w:tc>
          <w:tcPr>
            <w:tcW w:w="2836" w:type="dxa"/>
            <w:shd w:val="clear" w:color="auto" w:fill="D9E2F3"/>
            <w:vAlign w:val="center"/>
          </w:tcPr>
          <w:p w14:paraId="103FBDD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62199F" w14:textId="77777777" w:rsidR="00F016A2" w:rsidRPr="00FD1EE4" w:rsidRDefault="00F016A2" w:rsidP="00C2379B">
            <w:pPr>
              <w:spacing w:before="240"/>
              <w:rPr>
                <w:rFonts w:ascii="GHEA Grapalat" w:eastAsia="GHEA Grapalat" w:hAnsi="GHEA Grapalat" w:cs="GHEA Grapalat"/>
              </w:rPr>
            </w:pPr>
          </w:p>
        </w:tc>
      </w:tr>
      <w:tr w:rsidR="00F016A2" w:rsidRPr="00FD1EE4" w14:paraId="58F96CB6" w14:textId="77777777" w:rsidTr="006D2CDF">
        <w:tc>
          <w:tcPr>
            <w:tcW w:w="2836" w:type="dxa"/>
            <w:shd w:val="clear" w:color="auto" w:fill="D9E2F3"/>
            <w:vAlign w:val="center"/>
          </w:tcPr>
          <w:p w14:paraId="05BB705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2D24DA5" w14:textId="77777777" w:rsidR="00F016A2" w:rsidRPr="00FD1EE4" w:rsidRDefault="00F016A2" w:rsidP="00C2379B">
            <w:pPr>
              <w:spacing w:before="240"/>
              <w:rPr>
                <w:rFonts w:ascii="GHEA Grapalat" w:eastAsia="GHEA Grapalat" w:hAnsi="GHEA Grapalat" w:cs="GHEA Grapalat"/>
              </w:rPr>
            </w:pPr>
          </w:p>
        </w:tc>
      </w:tr>
      <w:tr w:rsidR="00F016A2" w:rsidRPr="00FD1EE4" w14:paraId="71BD9D04" w14:textId="77777777" w:rsidTr="006D2CDF">
        <w:tc>
          <w:tcPr>
            <w:tcW w:w="2836" w:type="dxa"/>
            <w:shd w:val="clear" w:color="auto" w:fill="D9E2F3"/>
            <w:vAlign w:val="center"/>
          </w:tcPr>
          <w:p w14:paraId="73CC5DA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2CBB5" w14:textId="77777777" w:rsidR="00F016A2" w:rsidRPr="00FD1EE4" w:rsidRDefault="00F016A2" w:rsidP="00C2379B">
            <w:pPr>
              <w:spacing w:before="240"/>
              <w:rPr>
                <w:rFonts w:ascii="GHEA Grapalat" w:eastAsia="GHEA Grapalat" w:hAnsi="GHEA Grapalat" w:cs="GHEA Grapalat"/>
              </w:rPr>
            </w:pPr>
          </w:p>
        </w:tc>
      </w:tr>
      <w:tr w:rsidR="00F016A2" w:rsidRPr="00FD1EE4" w14:paraId="5222A41E" w14:textId="77777777" w:rsidTr="006D2CDF">
        <w:tc>
          <w:tcPr>
            <w:tcW w:w="2836" w:type="dxa"/>
            <w:shd w:val="clear" w:color="auto" w:fill="D9E2F3"/>
            <w:vAlign w:val="center"/>
          </w:tcPr>
          <w:p w14:paraId="123DA07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29388" w14:textId="77777777" w:rsidR="00F016A2" w:rsidRPr="00FD1EE4" w:rsidRDefault="00F016A2" w:rsidP="00C2379B">
            <w:pPr>
              <w:spacing w:before="240"/>
              <w:rPr>
                <w:rFonts w:ascii="GHEA Grapalat" w:eastAsia="GHEA Grapalat" w:hAnsi="GHEA Grapalat" w:cs="GHEA Grapalat"/>
              </w:rPr>
            </w:pPr>
          </w:p>
        </w:tc>
      </w:tr>
      <w:tr w:rsidR="00F016A2" w:rsidRPr="00FD1EE4" w14:paraId="7FFC73E5" w14:textId="77777777" w:rsidTr="006D2CDF">
        <w:tc>
          <w:tcPr>
            <w:tcW w:w="2836" w:type="dxa"/>
            <w:shd w:val="clear" w:color="auto" w:fill="D9E2F3"/>
            <w:vAlign w:val="center"/>
          </w:tcPr>
          <w:p w14:paraId="15FEF95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14:paraId="71AFCA9A" w14:textId="77777777" w:rsidR="00F016A2" w:rsidRPr="00FD1EE4" w:rsidRDefault="00F016A2" w:rsidP="00C2379B">
            <w:pPr>
              <w:spacing w:before="240"/>
              <w:rPr>
                <w:rFonts w:ascii="GHEA Grapalat" w:eastAsia="GHEA Grapalat" w:hAnsi="GHEA Grapalat" w:cs="GHEA Grapalat"/>
              </w:rPr>
            </w:pPr>
          </w:p>
        </w:tc>
      </w:tr>
      <w:tr w:rsidR="00F016A2" w:rsidRPr="00FD1EE4" w14:paraId="47131E05" w14:textId="77777777" w:rsidTr="006D2CDF">
        <w:tc>
          <w:tcPr>
            <w:tcW w:w="2836" w:type="dxa"/>
            <w:shd w:val="clear" w:color="auto" w:fill="D9E2F3"/>
            <w:vAlign w:val="center"/>
          </w:tcPr>
          <w:p w14:paraId="12F7256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63D5F0" w14:textId="77777777" w:rsidR="00F016A2" w:rsidRPr="00FD1EE4" w:rsidRDefault="00F016A2" w:rsidP="00C2379B">
            <w:pPr>
              <w:spacing w:before="240"/>
              <w:ind w:left="993" w:hanging="851"/>
              <w:rPr>
                <w:rFonts w:ascii="GHEA Grapalat" w:eastAsia="GHEA Grapalat" w:hAnsi="GHEA Grapalat" w:cs="GHEA Grapalat"/>
              </w:rPr>
            </w:pPr>
          </w:p>
        </w:tc>
      </w:tr>
      <w:tr w:rsidR="00F016A2" w:rsidRPr="00FD1EE4" w14:paraId="57D00799" w14:textId="77777777" w:rsidTr="006D2CDF">
        <w:tc>
          <w:tcPr>
            <w:tcW w:w="2836" w:type="dxa"/>
            <w:shd w:val="clear" w:color="auto" w:fill="D9E2F3"/>
            <w:vAlign w:val="center"/>
          </w:tcPr>
          <w:p w14:paraId="43738ABF" w14:textId="77777777"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9E8E90" w14:textId="77777777" w:rsidR="00F016A2" w:rsidRPr="00FD1EE4" w:rsidRDefault="00F016A2" w:rsidP="00C2379B">
            <w:pPr>
              <w:spacing w:before="240"/>
              <w:ind w:left="993" w:hanging="851"/>
              <w:rPr>
                <w:rFonts w:ascii="GHEA Grapalat" w:eastAsia="GHEA Grapalat" w:hAnsi="GHEA Grapalat" w:cs="GHEA Grapalat"/>
              </w:rPr>
            </w:pPr>
          </w:p>
        </w:tc>
      </w:tr>
    </w:tbl>
    <w:p w14:paraId="62C057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1A1682" w14:textId="77777777" w:rsidTr="006D2CDF">
        <w:tc>
          <w:tcPr>
            <w:tcW w:w="2835" w:type="dxa"/>
            <w:shd w:val="clear" w:color="auto" w:fill="D9E2F3"/>
            <w:vAlign w:val="center"/>
          </w:tcPr>
          <w:p w14:paraId="07F8A1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5731B0" w14:textId="77777777" w:rsidR="00F016A2" w:rsidRPr="00FD1EE4" w:rsidRDefault="00F016A2" w:rsidP="00C2379B">
            <w:pPr>
              <w:spacing w:before="240"/>
              <w:rPr>
                <w:rFonts w:ascii="GHEA Grapalat" w:eastAsia="GHEA Grapalat" w:hAnsi="GHEA Grapalat" w:cs="GHEA Grapalat"/>
              </w:rPr>
            </w:pPr>
          </w:p>
        </w:tc>
      </w:tr>
      <w:tr w:rsidR="00F016A2" w:rsidRPr="00FD1EE4" w14:paraId="0E99A012" w14:textId="77777777" w:rsidTr="006D2CDF">
        <w:trPr>
          <w:trHeight w:val="1487"/>
        </w:trPr>
        <w:tc>
          <w:tcPr>
            <w:tcW w:w="2835" w:type="dxa"/>
            <w:shd w:val="clear" w:color="auto" w:fill="D9E2F3"/>
            <w:vAlign w:val="center"/>
          </w:tcPr>
          <w:p w14:paraId="27DE76C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C80A729" w14:textId="77777777" w:rsidR="00F016A2" w:rsidRPr="00FD1EE4" w:rsidRDefault="00F016A2" w:rsidP="00C2379B">
            <w:pPr>
              <w:spacing w:before="240"/>
              <w:rPr>
                <w:rFonts w:ascii="GHEA Grapalat" w:eastAsia="GHEA Grapalat" w:hAnsi="GHEA Grapalat" w:cs="GHEA Grapalat"/>
              </w:rPr>
            </w:pPr>
          </w:p>
        </w:tc>
      </w:tr>
    </w:tbl>
    <w:p w14:paraId="369E93A7"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85FEA8" w14:textId="77777777" w:rsidTr="006D2CDF">
        <w:tc>
          <w:tcPr>
            <w:tcW w:w="2835" w:type="dxa"/>
            <w:shd w:val="clear" w:color="auto" w:fill="D9E2F3"/>
            <w:vAlign w:val="center"/>
          </w:tcPr>
          <w:p w14:paraId="7C934196"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848021E" w14:textId="77777777" w:rsidR="00F016A2" w:rsidRPr="00FD1EE4" w:rsidRDefault="00F016A2" w:rsidP="00C2379B">
            <w:pPr>
              <w:spacing w:before="240"/>
              <w:rPr>
                <w:rFonts w:ascii="GHEA Grapalat" w:eastAsia="GHEA Grapalat" w:hAnsi="GHEA Grapalat" w:cs="GHEA Grapalat"/>
              </w:rPr>
            </w:pPr>
          </w:p>
        </w:tc>
      </w:tr>
      <w:tr w:rsidR="00F016A2" w:rsidRPr="00FD1EE4" w14:paraId="22524AF4" w14:textId="77777777" w:rsidTr="006D2CDF">
        <w:tc>
          <w:tcPr>
            <w:tcW w:w="2835" w:type="dxa"/>
            <w:shd w:val="clear" w:color="auto" w:fill="D9E2F3"/>
            <w:vAlign w:val="center"/>
          </w:tcPr>
          <w:p w14:paraId="588750FD"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3AF192" w14:textId="77777777" w:rsidR="00F016A2" w:rsidRPr="00FD1EE4" w:rsidRDefault="00F016A2" w:rsidP="00C2379B">
            <w:pPr>
              <w:spacing w:before="240"/>
              <w:rPr>
                <w:rFonts w:ascii="GHEA Grapalat" w:eastAsia="GHEA Grapalat" w:hAnsi="GHEA Grapalat" w:cs="GHEA Grapalat"/>
              </w:rPr>
            </w:pPr>
          </w:p>
        </w:tc>
      </w:tr>
      <w:tr w:rsidR="00F016A2" w:rsidRPr="00FD1EE4" w14:paraId="1B9C4350" w14:textId="77777777" w:rsidTr="006D2CDF">
        <w:tc>
          <w:tcPr>
            <w:tcW w:w="2835" w:type="dxa"/>
            <w:shd w:val="clear" w:color="auto" w:fill="D9E2F3"/>
            <w:vAlign w:val="center"/>
          </w:tcPr>
          <w:p w14:paraId="4A122F1C"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A60F0D" w14:textId="77777777" w:rsidR="00F016A2" w:rsidRPr="00FD1EE4" w:rsidRDefault="00F016A2" w:rsidP="00C2379B">
            <w:pPr>
              <w:spacing w:before="240"/>
              <w:rPr>
                <w:rFonts w:ascii="GHEA Grapalat" w:eastAsia="GHEA Grapalat" w:hAnsi="GHEA Grapalat" w:cs="GHEA Grapalat"/>
              </w:rPr>
            </w:pPr>
          </w:p>
        </w:tc>
      </w:tr>
    </w:tbl>
    <w:p w14:paraId="54CF0284" w14:textId="77777777" w:rsidR="00F016A2" w:rsidRPr="00FD1EE4" w:rsidRDefault="00F016A2">
      <w:pPr>
        <w:rPr>
          <w:rFonts w:ascii="GHEA Grapalat" w:eastAsia="GHEA Grapalat" w:hAnsi="GHEA Grapalat" w:cs="GHEA Grapalat"/>
        </w:rPr>
      </w:pPr>
    </w:p>
    <w:p w14:paraId="24A07379" w14:textId="77777777"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14:paraId="3A7AA38D" w14:textId="77777777"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97C508" w14:textId="77777777" w:rsidTr="006D2CDF">
        <w:tc>
          <w:tcPr>
            <w:tcW w:w="2835" w:type="dxa"/>
            <w:shd w:val="clear" w:color="auto" w:fill="D9E2F3"/>
            <w:vAlign w:val="center"/>
          </w:tcPr>
          <w:p w14:paraId="0DE133B7"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899EA4" w14:textId="77777777" w:rsidR="00F016A2" w:rsidRPr="00FD1EE4" w:rsidRDefault="00F016A2" w:rsidP="00C2379B">
            <w:pPr>
              <w:spacing w:before="240"/>
              <w:rPr>
                <w:rFonts w:ascii="GHEA Grapalat" w:eastAsia="GHEA Grapalat" w:hAnsi="GHEA Grapalat" w:cs="GHEA Grapalat"/>
              </w:rPr>
            </w:pPr>
          </w:p>
        </w:tc>
      </w:tr>
      <w:tr w:rsidR="00F016A2" w:rsidRPr="00FD1EE4" w14:paraId="6744CDC2" w14:textId="77777777" w:rsidTr="006D2CDF">
        <w:tc>
          <w:tcPr>
            <w:tcW w:w="2835" w:type="dxa"/>
            <w:shd w:val="clear" w:color="auto" w:fill="D9E2F3"/>
            <w:vAlign w:val="center"/>
          </w:tcPr>
          <w:p w14:paraId="566E9A5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C251FE0" w14:textId="77777777" w:rsidR="00F016A2" w:rsidRPr="00FD1EE4" w:rsidRDefault="00F016A2" w:rsidP="00C2379B">
            <w:pPr>
              <w:spacing w:before="240"/>
              <w:rPr>
                <w:rFonts w:ascii="GHEA Grapalat" w:eastAsia="GHEA Grapalat" w:hAnsi="GHEA Grapalat" w:cs="GHEA Grapalat"/>
              </w:rPr>
            </w:pPr>
          </w:p>
        </w:tc>
      </w:tr>
    </w:tbl>
    <w:p w14:paraId="55966F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260D8F4" w14:textId="77777777" w:rsidTr="006D2CDF">
        <w:tc>
          <w:tcPr>
            <w:tcW w:w="2835" w:type="dxa"/>
            <w:shd w:val="clear" w:color="auto" w:fill="D9E2F3"/>
            <w:vAlign w:val="center"/>
          </w:tcPr>
          <w:p w14:paraId="073515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4800B" w14:textId="77777777" w:rsidR="00F016A2" w:rsidRPr="00FD1EE4" w:rsidRDefault="00F016A2" w:rsidP="00C2379B">
            <w:pPr>
              <w:spacing w:before="240"/>
              <w:rPr>
                <w:rFonts w:ascii="GHEA Grapalat" w:eastAsia="GHEA Grapalat" w:hAnsi="GHEA Grapalat" w:cs="GHEA Grapalat"/>
              </w:rPr>
            </w:pPr>
          </w:p>
        </w:tc>
      </w:tr>
      <w:tr w:rsidR="00F016A2" w:rsidRPr="00FD1EE4" w14:paraId="5F9CE88C" w14:textId="77777777" w:rsidTr="006D2CDF">
        <w:tc>
          <w:tcPr>
            <w:tcW w:w="2835" w:type="dxa"/>
            <w:shd w:val="clear" w:color="auto" w:fill="D9E2F3"/>
            <w:vAlign w:val="center"/>
          </w:tcPr>
          <w:p w14:paraId="586FA98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EC7BCA5" w14:textId="77777777" w:rsidR="00F016A2" w:rsidRPr="00FD1EE4" w:rsidRDefault="00F016A2" w:rsidP="00C2379B">
            <w:pPr>
              <w:spacing w:before="240"/>
              <w:rPr>
                <w:rFonts w:ascii="GHEA Grapalat" w:eastAsia="GHEA Grapalat" w:hAnsi="GHEA Grapalat" w:cs="GHEA Grapalat"/>
              </w:rPr>
            </w:pPr>
          </w:p>
        </w:tc>
      </w:tr>
      <w:tr w:rsidR="00F016A2" w:rsidRPr="00FD1EE4" w14:paraId="16CA823C" w14:textId="77777777" w:rsidTr="006D2CDF">
        <w:tc>
          <w:tcPr>
            <w:tcW w:w="2835" w:type="dxa"/>
            <w:shd w:val="clear" w:color="auto" w:fill="D9E2F3"/>
            <w:vAlign w:val="center"/>
          </w:tcPr>
          <w:p w14:paraId="21921E3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D9D4E1C" w14:textId="77777777" w:rsidR="00F016A2" w:rsidRPr="00FD1EE4" w:rsidRDefault="00F016A2" w:rsidP="00C2379B">
            <w:pPr>
              <w:spacing w:before="240"/>
              <w:rPr>
                <w:rFonts w:ascii="GHEA Grapalat" w:eastAsia="GHEA Grapalat" w:hAnsi="GHEA Grapalat" w:cs="GHEA Grapalat"/>
              </w:rPr>
            </w:pPr>
          </w:p>
        </w:tc>
      </w:tr>
      <w:tr w:rsidR="00F016A2" w:rsidRPr="00FD1EE4" w14:paraId="49A19EBD" w14:textId="77777777" w:rsidTr="006D2CDF">
        <w:tc>
          <w:tcPr>
            <w:tcW w:w="2835" w:type="dxa"/>
            <w:shd w:val="clear" w:color="auto" w:fill="D9E2F3"/>
            <w:vAlign w:val="center"/>
          </w:tcPr>
          <w:p w14:paraId="71F2E73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E9D7517" w14:textId="77777777" w:rsidR="00F016A2" w:rsidRPr="00FD1EE4" w:rsidRDefault="00F016A2" w:rsidP="00C2379B">
            <w:pPr>
              <w:spacing w:before="240"/>
              <w:rPr>
                <w:rFonts w:ascii="GHEA Grapalat" w:eastAsia="GHEA Grapalat" w:hAnsi="GHEA Grapalat" w:cs="GHEA Grapalat"/>
              </w:rPr>
            </w:pPr>
          </w:p>
        </w:tc>
      </w:tr>
      <w:tr w:rsidR="00F016A2" w:rsidRPr="00FD1EE4" w14:paraId="2A090FDD" w14:textId="77777777" w:rsidTr="006D2CDF">
        <w:tc>
          <w:tcPr>
            <w:tcW w:w="2835" w:type="dxa"/>
            <w:shd w:val="clear" w:color="auto" w:fill="D9E2F3"/>
            <w:vAlign w:val="center"/>
          </w:tcPr>
          <w:p w14:paraId="5853990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A221EEC" w14:textId="77777777" w:rsidR="00F016A2" w:rsidRPr="00FD1EE4" w:rsidRDefault="00F016A2" w:rsidP="00C2379B">
            <w:pPr>
              <w:spacing w:before="240"/>
              <w:rPr>
                <w:rFonts w:ascii="GHEA Grapalat" w:eastAsia="GHEA Grapalat" w:hAnsi="GHEA Grapalat" w:cs="GHEA Grapalat"/>
              </w:rPr>
            </w:pPr>
          </w:p>
        </w:tc>
      </w:tr>
      <w:tr w:rsidR="00F016A2" w:rsidRPr="00FD1EE4" w14:paraId="3011525E" w14:textId="77777777" w:rsidTr="006D2CDF">
        <w:trPr>
          <w:trHeight w:val="1361"/>
        </w:trPr>
        <w:tc>
          <w:tcPr>
            <w:tcW w:w="2835" w:type="dxa"/>
            <w:shd w:val="clear" w:color="auto" w:fill="D9E2F3"/>
            <w:vAlign w:val="center"/>
          </w:tcPr>
          <w:p w14:paraId="38B259B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D299A4D" w14:textId="77777777" w:rsidR="00F016A2" w:rsidRPr="00FD1EE4" w:rsidRDefault="00F016A2" w:rsidP="00C2379B">
            <w:pPr>
              <w:spacing w:before="240"/>
              <w:rPr>
                <w:rFonts w:ascii="GHEA Grapalat" w:eastAsia="GHEA Grapalat" w:hAnsi="GHEA Grapalat" w:cs="GHEA Grapalat"/>
              </w:rPr>
            </w:pPr>
          </w:p>
        </w:tc>
      </w:tr>
      <w:tr w:rsidR="00F016A2" w:rsidRPr="00FD1EE4" w14:paraId="3447FF56" w14:textId="77777777" w:rsidTr="006D2CDF">
        <w:tc>
          <w:tcPr>
            <w:tcW w:w="2835" w:type="dxa"/>
            <w:shd w:val="clear" w:color="auto" w:fill="D9E2F3"/>
            <w:vAlign w:val="center"/>
          </w:tcPr>
          <w:p w14:paraId="2391A42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547638" w14:textId="77777777" w:rsidR="00F016A2" w:rsidRPr="00FD1EE4" w:rsidRDefault="00F016A2" w:rsidP="00C2379B">
            <w:pPr>
              <w:spacing w:before="240"/>
              <w:rPr>
                <w:rFonts w:ascii="GHEA Grapalat" w:eastAsia="GHEA Grapalat" w:hAnsi="GHEA Grapalat" w:cs="GHEA Grapalat"/>
              </w:rPr>
            </w:pPr>
          </w:p>
        </w:tc>
      </w:tr>
    </w:tbl>
    <w:p w14:paraId="491B5A89" w14:textId="77777777"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0065501" w14:textId="77777777" w:rsidTr="006D2CDF">
        <w:tc>
          <w:tcPr>
            <w:tcW w:w="2836" w:type="dxa"/>
            <w:shd w:val="clear" w:color="auto" w:fill="D9E2F3"/>
            <w:vAlign w:val="center"/>
          </w:tcPr>
          <w:p w14:paraId="396D20DF" w14:textId="77777777"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A92E274" w14:textId="77777777" w:rsidR="00F016A2" w:rsidRPr="00FD1EE4" w:rsidRDefault="00F016A2" w:rsidP="00C2379B">
            <w:pPr>
              <w:spacing w:before="240"/>
              <w:rPr>
                <w:rFonts w:ascii="GHEA Grapalat" w:eastAsia="GHEA Grapalat" w:hAnsi="GHEA Grapalat" w:cs="GHEA Grapalat"/>
              </w:rPr>
            </w:pPr>
          </w:p>
        </w:tc>
      </w:tr>
      <w:tr w:rsidR="00F016A2" w:rsidRPr="00FD1EE4" w14:paraId="00CD8DD3" w14:textId="77777777" w:rsidTr="006D2CDF">
        <w:tc>
          <w:tcPr>
            <w:tcW w:w="2836" w:type="dxa"/>
            <w:shd w:val="clear" w:color="auto" w:fill="D9E2F3"/>
            <w:vAlign w:val="center"/>
          </w:tcPr>
          <w:p w14:paraId="6DF7F189" w14:textId="77777777"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F9FD5E" w14:textId="77777777" w:rsidR="00F016A2" w:rsidRPr="00FD1EE4" w:rsidRDefault="00000000" w:rsidP="00C2379B">
            <w:pPr>
              <w:spacing w:before="240"/>
              <w:rPr>
                <w:rFonts w:ascii="GHEA Grapalat" w:eastAsia="GHEA Grapalat" w:hAnsi="GHEA Grapalat" w:cs="GHEA Grapalat"/>
              </w:rPr>
            </w:pPr>
            <w:customXmlDelRangeStart w:id="0" w:author="admin" w:date="2024-01-17T04:39:00Z"/>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customXmlDelRangeEnd w:id="0"/>
                <w:r w:rsidR="00F016A2">
                  <w:rPr>
                    <w:rFonts w:ascii="MS Gothic" w:eastAsia="MS Gothic" w:hAnsi="MS Gothic" w:cs="GHEA Grapalat" w:hint="eastAsia"/>
                  </w:rPr>
                  <w:t>☐</w:t>
                </w:r>
                <w:customXmlDelRangeStart w:id="1" w:author="admin" w:date="2024-01-17T04:39:00Z"/>
              </w:sdtContent>
            </w:sdt>
            <w:customXmlDelRangeEnd w:id="1"/>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79EEDE" w14:textId="77777777" w:rsidR="00F016A2" w:rsidRPr="00FD1EE4" w:rsidRDefault="00000000" w:rsidP="00C2379B">
            <w:pPr>
              <w:spacing w:before="240"/>
              <w:rPr>
                <w:rFonts w:ascii="GHEA Grapalat" w:eastAsia="GHEA Grapalat" w:hAnsi="GHEA Grapalat" w:cs="GHEA Grapalat"/>
              </w:rPr>
            </w:pPr>
            <w:customXmlDelRangeStart w:id="2" w:author="admin" w:date="2024-01-17T04:39:00Z"/>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customXmlDelRangeEnd w:id="2"/>
                <w:r w:rsidR="00F016A2">
                  <w:rPr>
                    <w:rFonts w:ascii="MS Gothic" w:eastAsia="MS Gothic" w:hAnsi="MS Gothic" w:cs="GHEA Grapalat" w:hint="eastAsia"/>
                  </w:rPr>
                  <w:t>☐</w:t>
                </w:r>
                <w:customXmlDelRangeStart w:id="3" w:author="admin" w:date="2024-01-17T04:39:00Z"/>
              </w:sdtContent>
            </w:sdt>
            <w:customXmlDelRangeEnd w:id="3"/>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8C67C97" w14:textId="77777777"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A69BC1" w14:textId="77777777"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FB1F376"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E239BB" w14:textId="77777777" w:rsidTr="006D2CDF">
        <w:tc>
          <w:tcPr>
            <w:tcW w:w="2837" w:type="dxa"/>
            <w:shd w:val="clear" w:color="auto" w:fill="D9E2F3"/>
            <w:vAlign w:val="center"/>
          </w:tcPr>
          <w:p w14:paraId="38D5C01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383F52" w14:textId="77777777" w:rsidR="00F016A2" w:rsidRPr="00FD1EE4" w:rsidRDefault="00F016A2" w:rsidP="00C2379B">
            <w:pPr>
              <w:spacing w:before="240"/>
              <w:rPr>
                <w:rFonts w:ascii="GHEA Grapalat" w:eastAsia="GHEA Grapalat" w:hAnsi="GHEA Grapalat" w:cs="GHEA Grapalat"/>
              </w:rPr>
            </w:pPr>
          </w:p>
        </w:tc>
      </w:tr>
      <w:tr w:rsidR="00F016A2" w:rsidRPr="00FD1EE4" w14:paraId="3D0C38EC" w14:textId="77777777" w:rsidTr="006D2CDF">
        <w:tc>
          <w:tcPr>
            <w:tcW w:w="2837" w:type="dxa"/>
            <w:shd w:val="clear" w:color="auto" w:fill="D9E2F3"/>
            <w:vAlign w:val="center"/>
          </w:tcPr>
          <w:p w14:paraId="7CCD88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E89796" w14:textId="77777777" w:rsidR="00F016A2" w:rsidRPr="00FD1EE4" w:rsidRDefault="00F016A2" w:rsidP="00C2379B">
            <w:pPr>
              <w:spacing w:before="240"/>
              <w:rPr>
                <w:rFonts w:ascii="GHEA Grapalat" w:eastAsia="GHEA Grapalat" w:hAnsi="GHEA Grapalat" w:cs="GHEA Grapalat"/>
              </w:rPr>
            </w:pPr>
          </w:p>
        </w:tc>
      </w:tr>
      <w:tr w:rsidR="00F016A2" w:rsidRPr="00FD1EE4" w14:paraId="1FE2141B" w14:textId="77777777" w:rsidTr="006D2CDF">
        <w:tc>
          <w:tcPr>
            <w:tcW w:w="2837" w:type="dxa"/>
            <w:shd w:val="clear" w:color="auto" w:fill="D9E2F3"/>
            <w:vAlign w:val="center"/>
          </w:tcPr>
          <w:p w14:paraId="18F0911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FA497C" w14:textId="77777777" w:rsidR="00F016A2" w:rsidRPr="00FD1EE4" w:rsidRDefault="00F016A2" w:rsidP="00C2379B">
            <w:pPr>
              <w:spacing w:before="240"/>
              <w:rPr>
                <w:rFonts w:ascii="GHEA Grapalat" w:eastAsia="GHEA Grapalat" w:hAnsi="GHEA Grapalat" w:cs="GHEA Grapalat"/>
              </w:rPr>
            </w:pPr>
          </w:p>
        </w:tc>
      </w:tr>
      <w:tr w:rsidR="00F016A2" w:rsidRPr="00FD1EE4" w14:paraId="68F680B0" w14:textId="77777777" w:rsidTr="006D2CDF">
        <w:tc>
          <w:tcPr>
            <w:tcW w:w="2837" w:type="dxa"/>
            <w:shd w:val="clear" w:color="auto" w:fill="D9E2F3"/>
            <w:vAlign w:val="center"/>
          </w:tcPr>
          <w:p w14:paraId="3F2A258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EE7E17" w14:textId="77777777" w:rsidR="00F016A2" w:rsidRPr="00FD1EE4" w:rsidRDefault="00000000" w:rsidP="00C2379B">
            <w:pPr>
              <w:spacing w:before="240"/>
              <w:rPr>
                <w:rFonts w:ascii="GHEA Grapalat" w:eastAsia="GHEA Grapalat" w:hAnsi="GHEA Grapalat" w:cs="GHEA Grapalat"/>
              </w:rPr>
            </w:pPr>
            <w:customXmlDelRangeStart w:id="4" w:author="admin" w:date="2024-01-17T04:39:00Z"/>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customXmlDelRangeEnd w:id="4"/>
                <w:r w:rsidR="00F016A2" w:rsidRPr="00FD1EE4">
                  <w:rPr>
                    <w:rFonts w:ascii="Segoe UI Symbol" w:eastAsia="MS Gothic" w:hAnsi="Segoe UI Symbol" w:cs="Segoe UI Symbol"/>
                  </w:rPr>
                  <w:t>☐</w:t>
                </w:r>
                <w:customXmlDelRangeStart w:id="5" w:author="admin" w:date="2024-01-17T04:39:00Z"/>
              </w:sdtContent>
            </w:sdt>
            <w:customXmlDelRangeEnd w:id="5"/>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680E3A" w14:textId="77777777" w:rsidR="00F016A2" w:rsidRPr="00FD1EE4" w:rsidRDefault="00000000" w:rsidP="00C2379B">
            <w:pPr>
              <w:spacing w:before="240"/>
              <w:rPr>
                <w:rFonts w:ascii="GHEA Grapalat" w:eastAsia="GHEA Grapalat" w:hAnsi="GHEA Grapalat" w:cs="GHEA Grapalat"/>
              </w:rPr>
            </w:pPr>
            <w:customXmlDelRangeStart w:id="6" w:author="admin" w:date="2024-01-17T04:39:00Z"/>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customXmlDelRangeEnd w:id="6"/>
                <w:r w:rsidR="00F016A2" w:rsidRPr="00FD1EE4">
                  <w:rPr>
                    <w:rFonts w:ascii="Segoe UI Symbol" w:eastAsia="MS Gothic" w:hAnsi="Segoe UI Symbol" w:cs="Segoe UI Symbol"/>
                  </w:rPr>
                  <w:t>☐</w:t>
                </w:r>
                <w:customXmlDelRangeStart w:id="7" w:author="admin" w:date="2024-01-17T04:39:00Z"/>
              </w:sdtContent>
            </w:sdt>
            <w:customXmlDelRangeEnd w:id="7"/>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3B3D3E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E1AB40" w14:textId="77777777" w:rsidTr="006D2CDF">
        <w:tc>
          <w:tcPr>
            <w:tcW w:w="2837" w:type="dxa"/>
            <w:shd w:val="clear" w:color="auto" w:fill="D9E2F3"/>
            <w:vAlign w:val="center"/>
          </w:tcPr>
          <w:p w14:paraId="34D60BD5" w14:textId="77777777"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290B0F7" w14:textId="77777777" w:rsidR="00F016A2" w:rsidRPr="00FD1EE4" w:rsidRDefault="00F016A2" w:rsidP="00C2379B">
            <w:pPr>
              <w:spacing w:before="240"/>
              <w:rPr>
                <w:rFonts w:ascii="GHEA Grapalat" w:eastAsia="GHEA Grapalat" w:hAnsi="GHEA Grapalat" w:cs="GHEA Grapalat"/>
              </w:rPr>
            </w:pPr>
          </w:p>
        </w:tc>
      </w:tr>
      <w:tr w:rsidR="00F016A2" w:rsidRPr="00FD1EE4" w14:paraId="42FED296" w14:textId="77777777" w:rsidTr="006D2CDF">
        <w:tc>
          <w:tcPr>
            <w:tcW w:w="2837" w:type="dxa"/>
            <w:shd w:val="clear" w:color="auto" w:fill="D9E2F3"/>
            <w:vAlign w:val="center"/>
          </w:tcPr>
          <w:p w14:paraId="1373A6F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6D84C95" w14:textId="77777777" w:rsidR="00F016A2" w:rsidRPr="00FD1EE4" w:rsidRDefault="00F016A2" w:rsidP="00C2379B">
            <w:pPr>
              <w:spacing w:before="240"/>
              <w:rPr>
                <w:rFonts w:ascii="GHEA Grapalat" w:eastAsia="GHEA Grapalat" w:hAnsi="GHEA Grapalat" w:cs="GHEA Grapalat"/>
              </w:rPr>
            </w:pPr>
          </w:p>
        </w:tc>
      </w:tr>
      <w:tr w:rsidR="00F016A2" w:rsidRPr="00FD1EE4" w14:paraId="45A0F4C3" w14:textId="77777777" w:rsidTr="006D2CDF">
        <w:tc>
          <w:tcPr>
            <w:tcW w:w="2837" w:type="dxa"/>
            <w:shd w:val="clear" w:color="auto" w:fill="D9E2F3"/>
            <w:vAlign w:val="center"/>
          </w:tcPr>
          <w:p w14:paraId="44E191E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CA6CA05" w14:textId="77777777" w:rsidR="00F016A2" w:rsidRPr="00FD1EE4" w:rsidRDefault="00F016A2" w:rsidP="00C2379B">
            <w:pPr>
              <w:spacing w:before="240"/>
              <w:rPr>
                <w:rFonts w:ascii="GHEA Grapalat" w:eastAsia="GHEA Grapalat" w:hAnsi="GHEA Grapalat" w:cs="GHEA Grapalat"/>
              </w:rPr>
            </w:pPr>
          </w:p>
        </w:tc>
      </w:tr>
      <w:tr w:rsidR="00F016A2" w:rsidRPr="00FD1EE4" w14:paraId="6534F4E8" w14:textId="77777777" w:rsidTr="006D2CDF">
        <w:tc>
          <w:tcPr>
            <w:tcW w:w="2837" w:type="dxa"/>
            <w:shd w:val="clear" w:color="auto" w:fill="D9E2F3"/>
            <w:vAlign w:val="center"/>
          </w:tcPr>
          <w:p w14:paraId="4ADAB99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0F1DD7" w14:textId="77777777" w:rsidR="00F016A2" w:rsidRPr="00FD1EE4" w:rsidRDefault="00000000" w:rsidP="00C2379B">
            <w:pPr>
              <w:spacing w:before="240"/>
              <w:rPr>
                <w:rFonts w:ascii="GHEA Grapalat" w:eastAsia="GHEA Grapalat" w:hAnsi="GHEA Grapalat" w:cs="GHEA Grapalat"/>
              </w:rPr>
            </w:pPr>
            <w:customXmlDelRangeStart w:id="8" w:author="admin" w:date="2024-01-17T04:39:00Z"/>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customXmlDelRangeEnd w:id="8"/>
                <w:r w:rsidR="00F016A2" w:rsidRPr="00FD1EE4">
                  <w:rPr>
                    <w:rFonts w:ascii="Segoe UI Symbol" w:eastAsia="MS Gothic" w:hAnsi="Segoe UI Symbol" w:cs="Segoe UI Symbol"/>
                  </w:rPr>
                  <w:t>☐</w:t>
                </w:r>
                <w:customXmlDelRangeStart w:id="9" w:author="admin" w:date="2024-01-17T04:39:00Z"/>
              </w:sdtContent>
            </w:sdt>
            <w:customXmlDelRangeEnd w:id="9"/>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F8933B" w14:textId="77777777" w:rsidR="00F016A2" w:rsidRPr="00FD1EE4" w:rsidRDefault="00000000" w:rsidP="00C2379B">
            <w:pPr>
              <w:spacing w:before="240"/>
              <w:rPr>
                <w:rFonts w:ascii="GHEA Grapalat" w:eastAsia="GHEA Grapalat" w:hAnsi="GHEA Grapalat" w:cs="GHEA Grapalat"/>
              </w:rPr>
            </w:pPr>
            <w:customXmlDelRangeStart w:id="10" w:author="admin" w:date="2024-01-17T04:39:00Z"/>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customXmlDelRangeEnd w:id="10"/>
                <w:r w:rsidR="00F016A2" w:rsidRPr="00FD1EE4">
                  <w:rPr>
                    <w:rFonts w:ascii="Segoe UI Symbol" w:eastAsia="MS Gothic" w:hAnsi="Segoe UI Symbol" w:cs="Segoe UI Symbol"/>
                  </w:rPr>
                  <w:t>☐</w:t>
                </w:r>
                <w:customXmlDelRangeStart w:id="11" w:author="admin" w:date="2024-01-17T04:39:00Z"/>
              </w:sdtContent>
            </w:sdt>
            <w:customXmlDelRangeEnd w:id="11"/>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BA44425" w14:textId="77777777" w:rsidR="00F016A2" w:rsidRPr="00FD1EE4" w:rsidRDefault="00F016A2">
      <w:pPr>
        <w:rPr>
          <w:rFonts w:ascii="GHEA Grapalat" w:eastAsia="GHEA Grapalat" w:hAnsi="GHEA Grapalat" w:cs="GHEA Grapalat"/>
          <w:b/>
        </w:rPr>
      </w:pPr>
      <w:r w:rsidRPr="00FD1EE4">
        <w:rPr>
          <w:rFonts w:ascii="GHEA Grapalat" w:hAnsi="GHEA Grapalat"/>
        </w:rPr>
        <w:br w:type="page"/>
      </w:r>
    </w:p>
    <w:p w14:paraId="27D70D72"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2B854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7D70C91" w14:textId="77777777" w:rsidTr="006D2CDF">
        <w:tc>
          <w:tcPr>
            <w:tcW w:w="2836" w:type="dxa"/>
            <w:shd w:val="clear" w:color="auto" w:fill="D9E2F3"/>
            <w:vAlign w:val="center"/>
          </w:tcPr>
          <w:p w14:paraId="20A433A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65F79F8" w14:textId="77777777" w:rsidR="00F016A2" w:rsidRPr="00FD1EE4" w:rsidRDefault="00F016A2" w:rsidP="00C2379B">
            <w:pPr>
              <w:spacing w:before="240"/>
              <w:rPr>
                <w:rFonts w:ascii="GHEA Grapalat" w:eastAsia="GHEA Grapalat" w:hAnsi="GHEA Grapalat" w:cs="GHEA Grapalat"/>
              </w:rPr>
            </w:pPr>
          </w:p>
        </w:tc>
      </w:tr>
      <w:tr w:rsidR="00F016A2" w:rsidRPr="00FD1EE4" w14:paraId="50F1E565" w14:textId="77777777" w:rsidTr="006D2CDF">
        <w:tc>
          <w:tcPr>
            <w:tcW w:w="2836" w:type="dxa"/>
            <w:shd w:val="clear" w:color="auto" w:fill="D9E2F3"/>
            <w:vAlign w:val="center"/>
          </w:tcPr>
          <w:p w14:paraId="0009D89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4C7D2E2" w14:textId="77777777" w:rsidR="00F016A2" w:rsidRPr="00FD1EE4" w:rsidRDefault="00F016A2" w:rsidP="00C2379B">
            <w:pPr>
              <w:spacing w:before="240"/>
              <w:rPr>
                <w:rFonts w:ascii="GHEA Grapalat" w:eastAsia="GHEA Grapalat" w:hAnsi="GHEA Grapalat" w:cs="GHEA Grapalat"/>
              </w:rPr>
            </w:pPr>
          </w:p>
        </w:tc>
      </w:tr>
      <w:tr w:rsidR="00F016A2" w:rsidRPr="00FD1EE4" w14:paraId="7B1B5ABB" w14:textId="77777777" w:rsidTr="006D2CDF">
        <w:tc>
          <w:tcPr>
            <w:tcW w:w="2836" w:type="dxa"/>
            <w:shd w:val="clear" w:color="auto" w:fill="D9E2F3"/>
            <w:vAlign w:val="center"/>
          </w:tcPr>
          <w:p w14:paraId="6AFA2B2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A56482B" w14:textId="77777777" w:rsidR="00F016A2" w:rsidRPr="00FD1EE4" w:rsidRDefault="00F016A2" w:rsidP="00C2379B">
            <w:pPr>
              <w:spacing w:before="240"/>
              <w:rPr>
                <w:rFonts w:ascii="GHEA Grapalat" w:eastAsia="GHEA Grapalat" w:hAnsi="GHEA Grapalat" w:cs="GHEA Grapalat"/>
              </w:rPr>
            </w:pPr>
          </w:p>
        </w:tc>
      </w:tr>
      <w:tr w:rsidR="00F016A2" w:rsidRPr="00FD1EE4" w14:paraId="21CD49FE" w14:textId="77777777" w:rsidTr="006D2CDF">
        <w:tc>
          <w:tcPr>
            <w:tcW w:w="2836" w:type="dxa"/>
            <w:shd w:val="clear" w:color="auto" w:fill="D9E2F3"/>
            <w:vAlign w:val="center"/>
          </w:tcPr>
          <w:p w14:paraId="6374B23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E5D29B" w14:textId="77777777" w:rsidR="00F016A2" w:rsidRPr="00FD1EE4" w:rsidRDefault="00F016A2" w:rsidP="00C2379B">
            <w:pPr>
              <w:spacing w:before="240"/>
              <w:rPr>
                <w:rFonts w:ascii="GHEA Grapalat" w:eastAsia="GHEA Grapalat" w:hAnsi="GHEA Grapalat" w:cs="GHEA Grapalat"/>
              </w:rPr>
            </w:pPr>
          </w:p>
        </w:tc>
      </w:tr>
      <w:tr w:rsidR="00F016A2" w:rsidRPr="00FD1EE4" w14:paraId="5ADF7BCC" w14:textId="77777777" w:rsidTr="006D2CDF">
        <w:tc>
          <w:tcPr>
            <w:tcW w:w="2836" w:type="dxa"/>
            <w:shd w:val="clear" w:color="auto" w:fill="D9E2F3"/>
            <w:vAlign w:val="center"/>
          </w:tcPr>
          <w:p w14:paraId="5B9C6C4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F24220" w14:textId="77777777" w:rsidR="00F016A2" w:rsidRPr="00FD1EE4" w:rsidRDefault="00F016A2" w:rsidP="00C2379B">
            <w:pPr>
              <w:spacing w:before="240"/>
              <w:rPr>
                <w:rFonts w:ascii="GHEA Grapalat" w:eastAsia="GHEA Grapalat" w:hAnsi="GHEA Grapalat" w:cs="GHEA Grapalat"/>
              </w:rPr>
            </w:pPr>
          </w:p>
        </w:tc>
      </w:tr>
      <w:tr w:rsidR="00F016A2" w:rsidRPr="00FD1EE4" w14:paraId="32503069" w14:textId="77777777" w:rsidTr="006D2CDF">
        <w:tc>
          <w:tcPr>
            <w:tcW w:w="2836" w:type="dxa"/>
            <w:shd w:val="clear" w:color="auto" w:fill="D9E2F3"/>
            <w:vAlign w:val="center"/>
          </w:tcPr>
          <w:p w14:paraId="4A9D27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FFB85B" w14:textId="77777777" w:rsidR="00F016A2" w:rsidRPr="00FD1EE4" w:rsidRDefault="00F016A2" w:rsidP="00C2379B">
            <w:pPr>
              <w:spacing w:before="240"/>
              <w:rPr>
                <w:rFonts w:ascii="GHEA Grapalat" w:eastAsia="GHEA Grapalat" w:hAnsi="GHEA Grapalat" w:cs="GHEA Grapalat"/>
              </w:rPr>
            </w:pPr>
          </w:p>
        </w:tc>
      </w:tr>
    </w:tbl>
    <w:p w14:paraId="495DEC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9D873C6" w14:textId="77777777" w:rsidTr="006D2CDF">
        <w:tc>
          <w:tcPr>
            <w:tcW w:w="2977" w:type="dxa"/>
            <w:shd w:val="clear" w:color="auto" w:fill="D9E2F3"/>
            <w:vAlign w:val="center"/>
          </w:tcPr>
          <w:p w14:paraId="333B92B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780159" w14:textId="77777777" w:rsidR="00F016A2" w:rsidRPr="00FD1EE4" w:rsidRDefault="00F016A2" w:rsidP="00C2379B">
            <w:pPr>
              <w:spacing w:before="240"/>
              <w:rPr>
                <w:rFonts w:ascii="GHEA Grapalat" w:eastAsia="GHEA Grapalat" w:hAnsi="GHEA Grapalat" w:cs="GHEA Grapalat"/>
              </w:rPr>
            </w:pPr>
          </w:p>
        </w:tc>
      </w:tr>
      <w:tr w:rsidR="00F016A2" w:rsidRPr="00FD1EE4" w14:paraId="42E828B9" w14:textId="77777777" w:rsidTr="006D2CDF">
        <w:tc>
          <w:tcPr>
            <w:tcW w:w="2977" w:type="dxa"/>
            <w:shd w:val="clear" w:color="auto" w:fill="D9E2F3"/>
            <w:vAlign w:val="center"/>
          </w:tcPr>
          <w:p w14:paraId="4FDE2E7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9AAA77D" w14:textId="77777777" w:rsidR="00F016A2" w:rsidRPr="00FD1EE4" w:rsidRDefault="00F016A2" w:rsidP="00C2379B">
            <w:pPr>
              <w:spacing w:before="240"/>
              <w:rPr>
                <w:rFonts w:ascii="GHEA Grapalat" w:eastAsia="GHEA Grapalat" w:hAnsi="GHEA Grapalat" w:cs="GHEA Grapalat"/>
              </w:rPr>
            </w:pPr>
          </w:p>
        </w:tc>
      </w:tr>
      <w:tr w:rsidR="00F016A2" w:rsidRPr="00FD1EE4" w14:paraId="000E1D30" w14:textId="77777777" w:rsidTr="006D2CDF">
        <w:tc>
          <w:tcPr>
            <w:tcW w:w="2977" w:type="dxa"/>
            <w:shd w:val="clear" w:color="auto" w:fill="D9E2F3"/>
            <w:vAlign w:val="center"/>
          </w:tcPr>
          <w:p w14:paraId="5F6F1187" w14:textId="77777777"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3005D75" w14:textId="77777777" w:rsidR="00F016A2" w:rsidRPr="00FD1EE4" w:rsidRDefault="00F016A2" w:rsidP="00C2379B">
            <w:pPr>
              <w:spacing w:before="240"/>
              <w:rPr>
                <w:rFonts w:ascii="GHEA Grapalat" w:eastAsia="GHEA Grapalat" w:hAnsi="GHEA Grapalat" w:cs="GHEA Grapalat"/>
              </w:rPr>
            </w:pPr>
          </w:p>
        </w:tc>
      </w:tr>
      <w:tr w:rsidR="00F016A2" w:rsidRPr="00FD1EE4" w14:paraId="5281ABA2" w14:textId="77777777" w:rsidTr="006D2CDF">
        <w:tc>
          <w:tcPr>
            <w:tcW w:w="2977" w:type="dxa"/>
            <w:shd w:val="clear" w:color="auto" w:fill="D9E2F3"/>
            <w:vAlign w:val="center"/>
          </w:tcPr>
          <w:p w14:paraId="38825915" w14:textId="77777777"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A05FA1" w14:textId="77777777" w:rsidR="00F016A2" w:rsidRPr="00FD1EE4" w:rsidRDefault="00F016A2" w:rsidP="00C2379B">
            <w:pPr>
              <w:spacing w:before="240"/>
              <w:rPr>
                <w:rFonts w:ascii="GHEA Grapalat" w:eastAsia="GHEA Grapalat" w:hAnsi="GHEA Grapalat" w:cs="GHEA Grapalat"/>
              </w:rPr>
            </w:pPr>
          </w:p>
        </w:tc>
      </w:tr>
      <w:tr w:rsidR="00F016A2" w:rsidRPr="00FD1EE4" w14:paraId="3D5A5571" w14:textId="77777777" w:rsidTr="006D2CDF">
        <w:tc>
          <w:tcPr>
            <w:tcW w:w="2977" w:type="dxa"/>
            <w:shd w:val="clear" w:color="auto" w:fill="D9E2F3"/>
            <w:vAlign w:val="center"/>
          </w:tcPr>
          <w:p w14:paraId="53A2415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2B17821" w14:textId="77777777" w:rsidR="00F016A2" w:rsidRPr="00FD1EE4" w:rsidRDefault="00F016A2" w:rsidP="00C2379B">
            <w:pPr>
              <w:spacing w:before="240"/>
              <w:rPr>
                <w:rFonts w:ascii="GHEA Grapalat" w:eastAsia="GHEA Grapalat" w:hAnsi="GHEA Grapalat" w:cs="GHEA Grapalat"/>
              </w:rPr>
            </w:pPr>
          </w:p>
        </w:tc>
      </w:tr>
    </w:tbl>
    <w:p w14:paraId="4D8CA684"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12893ED" w14:textId="77777777" w:rsidTr="006D2CDF">
        <w:tc>
          <w:tcPr>
            <w:tcW w:w="2943" w:type="dxa"/>
            <w:shd w:val="clear" w:color="auto" w:fill="D9E2F3"/>
            <w:vAlign w:val="center"/>
          </w:tcPr>
          <w:p w14:paraId="27DD075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56EA7CF" w14:textId="77777777" w:rsidR="00F016A2" w:rsidRPr="00FD1EE4" w:rsidRDefault="00F016A2" w:rsidP="00C2379B">
            <w:pPr>
              <w:spacing w:before="240"/>
              <w:rPr>
                <w:rFonts w:ascii="GHEA Grapalat" w:eastAsia="GHEA Grapalat" w:hAnsi="GHEA Grapalat" w:cs="GHEA Grapalat"/>
              </w:rPr>
            </w:pPr>
          </w:p>
        </w:tc>
      </w:tr>
      <w:tr w:rsidR="00F016A2" w:rsidRPr="00FD1EE4" w14:paraId="596718A2" w14:textId="77777777" w:rsidTr="006D2CDF">
        <w:tc>
          <w:tcPr>
            <w:tcW w:w="2943" w:type="dxa"/>
            <w:shd w:val="clear" w:color="auto" w:fill="D9E2F3"/>
            <w:vAlign w:val="center"/>
          </w:tcPr>
          <w:p w14:paraId="6CBFE23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6EA4C" w14:textId="77777777" w:rsidR="00F016A2" w:rsidRPr="00FD1EE4" w:rsidRDefault="00F016A2" w:rsidP="00C2379B">
            <w:pPr>
              <w:spacing w:before="240"/>
              <w:rPr>
                <w:rFonts w:ascii="GHEA Grapalat" w:eastAsia="GHEA Grapalat" w:hAnsi="GHEA Grapalat" w:cs="GHEA Grapalat"/>
              </w:rPr>
            </w:pPr>
          </w:p>
        </w:tc>
      </w:tr>
      <w:tr w:rsidR="00F016A2" w:rsidRPr="00FD1EE4" w14:paraId="422207D0" w14:textId="77777777" w:rsidTr="006D2CDF">
        <w:tc>
          <w:tcPr>
            <w:tcW w:w="2943" w:type="dxa"/>
            <w:shd w:val="clear" w:color="auto" w:fill="D9E2F3"/>
            <w:vAlign w:val="center"/>
          </w:tcPr>
          <w:p w14:paraId="6328F370"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51001CE" w14:textId="77777777" w:rsidR="00F016A2" w:rsidRPr="00FD1EE4" w:rsidRDefault="00F016A2" w:rsidP="00C2379B">
            <w:pPr>
              <w:spacing w:before="240"/>
              <w:rPr>
                <w:rFonts w:ascii="GHEA Grapalat" w:eastAsia="GHEA Grapalat" w:hAnsi="GHEA Grapalat" w:cs="GHEA Grapalat"/>
              </w:rPr>
            </w:pPr>
          </w:p>
        </w:tc>
      </w:tr>
      <w:tr w:rsidR="00F016A2" w:rsidRPr="00FD1EE4" w14:paraId="5937DA77" w14:textId="77777777" w:rsidTr="006D2CDF">
        <w:tc>
          <w:tcPr>
            <w:tcW w:w="2943" w:type="dxa"/>
            <w:shd w:val="clear" w:color="auto" w:fill="D9E2F3"/>
            <w:vAlign w:val="center"/>
          </w:tcPr>
          <w:p w14:paraId="2E929772" w14:textId="77777777"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C8C4EF" w14:textId="77777777" w:rsidR="00F016A2" w:rsidRPr="00FD1EE4" w:rsidRDefault="00F016A2" w:rsidP="00C2379B">
            <w:pPr>
              <w:spacing w:before="240"/>
              <w:rPr>
                <w:rFonts w:ascii="GHEA Grapalat" w:eastAsia="GHEA Grapalat" w:hAnsi="GHEA Grapalat" w:cs="GHEA Grapalat"/>
              </w:rPr>
            </w:pPr>
          </w:p>
        </w:tc>
      </w:tr>
    </w:tbl>
    <w:p w14:paraId="4EC4F8AC"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89860D3" w14:textId="77777777" w:rsidTr="006D2CDF">
        <w:tc>
          <w:tcPr>
            <w:tcW w:w="2837" w:type="dxa"/>
            <w:shd w:val="clear" w:color="auto" w:fill="D9E2F3"/>
            <w:vAlign w:val="center"/>
          </w:tcPr>
          <w:p w14:paraId="7584B8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FA5D990" w14:textId="77777777" w:rsidR="00F016A2" w:rsidRPr="00FD1EE4" w:rsidRDefault="00F016A2" w:rsidP="00C2379B">
            <w:pPr>
              <w:spacing w:before="240"/>
              <w:rPr>
                <w:rFonts w:ascii="GHEA Grapalat" w:eastAsia="GHEA Grapalat" w:hAnsi="GHEA Grapalat" w:cs="GHEA Grapalat"/>
              </w:rPr>
            </w:pPr>
          </w:p>
        </w:tc>
      </w:tr>
      <w:tr w:rsidR="00F016A2" w:rsidRPr="00FD1EE4" w14:paraId="7B147D8B" w14:textId="77777777" w:rsidTr="006D2CDF">
        <w:tc>
          <w:tcPr>
            <w:tcW w:w="2837" w:type="dxa"/>
            <w:shd w:val="clear" w:color="auto" w:fill="D9E2F3"/>
            <w:vAlign w:val="center"/>
          </w:tcPr>
          <w:p w14:paraId="28C74DB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0FCBE13" w14:textId="77777777" w:rsidR="00F016A2" w:rsidRPr="00FD1EE4" w:rsidRDefault="00F016A2" w:rsidP="00C2379B">
            <w:pPr>
              <w:spacing w:before="240"/>
              <w:rPr>
                <w:rFonts w:ascii="GHEA Grapalat" w:eastAsia="GHEA Grapalat" w:hAnsi="GHEA Grapalat" w:cs="GHEA Grapalat"/>
              </w:rPr>
            </w:pPr>
          </w:p>
        </w:tc>
      </w:tr>
      <w:tr w:rsidR="00F016A2" w:rsidRPr="00FD1EE4" w14:paraId="6EBE7335" w14:textId="77777777" w:rsidTr="006D2CDF">
        <w:tc>
          <w:tcPr>
            <w:tcW w:w="2837" w:type="dxa"/>
            <w:shd w:val="clear" w:color="auto" w:fill="D9E2F3"/>
            <w:vAlign w:val="center"/>
          </w:tcPr>
          <w:p w14:paraId="5C2148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3F525F9" w14:textId="77777777" w:rsidR="00F016A2" w:rsidRPr="00FD1EE4" w:rsidRDefault="00F016A2" w:rsidP="00C2379B">
            <w:pPr>
              <w:spacing w:before="240"/>
              <w:rPr>
                <w:rFonts w:ascii="GHEA Grapalat" w:eastAsia="GHEA Grapalat" w:hAnsi="GHEA Grapalat" w:cs="GHEA Grapalat"/>
              </w:rPr>
            </w:pPr>
          </w:p>
        </w:tc>
      </w:tr>
      <w:tr w:rsidR="00F016A2" w:rsidRPr="00FD1EE4" w14:paraId="1464E77A" w14:textId="77777777" w:rsidTr="006D2CDF">
        <w:tc>
          <w:tcPr>
            <w:tcW w:w="2837" w:type="dxa"/>
            <w:shd w:val="clear" w:color="auto" w:fill="D9E2F3"/>
            <w:vAlign w:val="center"/>
          </w:tcPr>
          <w:p w14:paraId="1B56A97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14:paraId="66B04C1D" w14:textId="77777777" w:rsidR="00F016A2" w:rsidRPr="00FD1EE4" w:rsidRDefault="00F016A2" w:rsidP="00C2379B">
            <w:pPr>
              <w:spacing w:before="240"/>
              <w:rPr>
                <w:rFonts w:ascii="GHEA Grapalat" w:eastAsia="GHEA Grapalat" w:hAnsi="GHEA Grapalat" w:cs="GHEA Grapalat"/>
              </w:rPr>
            </w:pPr>
          </w:p>
        </w:tc>
      </w:tr>
    </w:tbl>
    <w:p w14:paraId="7E10FF38" w14:textId="77777777"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5D3766" w14:textId="77777777" w:rsidTr="006D2CDF">
        <w:trPr>
          <w:trHeight w:val="924"/>
        </w:trPr>
        <w:tc>
          <w:tcPr>
            <w:tcW w:w="9016" w:type="dxa"/>
            <w:gridSpan w:val="2"/>
            <w:vAlign w:val="center"/>
          </w:tcPr>
          <w:p w14:paraId="6D1C079E" w14:textId="77777777" w:rsidR="00F016A2" w:rsidRPr="00FD1EE4" w:rsidRDefault="00000000" w:rsidP="00C2379B">
            <w:pPr>
              <w:spacing w:before="240"/>
              <w:jc w:val="both"/>
              <w:rPr>
                <w:rFonts w:ascii="GHEA Grapalat" w:eastAsia="GHEA Grapalat" w:hAnsi="GHEA Grapalat" w:cs="GHEA Grapalat"/>
              </w:rPr>
            </w:pPr>
            <w:customXmlDelRangeStart w:id="12" w:author="admin" w:date="2024-01-17T04:39:00Z"/>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customXmlDelRangeEnd w:id="12"/>
                <w:r w:rsidR="00F016A2" w:rsidRPr="00FD1EE4">
                  <w:rPr>
                    <w:rFonts w:ascii="Segoe UI Symbol" w:eastAsia="MS Gothic" w:hAnsi="Segoe UI Symbol" w:cs="Segoe UI Symbol"/>
                  </w:rPr>
                  <w:t>☐</w:t>
                </w:r>
                <w:customXmlDelRangeStart w:id="13" w:author="admin" w:date="2024-01-17T04:39:00Z"/>
              </w:sdtContent>
            </w:sdt>
            <w:customXmlDelRangeEnd w:id="13"/>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7A70D67" w14:textId="77777777" w:rsidTr="006D2CDF">
        <w:trPr>
          <w:trHeight w:val="684"/>
        </w:trPr>
        <w:tc>
          <w:tcPr>
            <w:tcW w:w="4508" w:type="dxa"/>
            <w:shd w:val="clear" w:color="auto" w:fill="D9E2F3"/>
            <w:vAlign w:val="center"/>
          </w:tcPr>
          <w:p w14:paraId="7E233FC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951F169" w14:textId="77777777" w:rsidR="00F016A2" w:rsidRPr="00FD1EE4" w:rsidRDefault="00F016A2" w:rsidP="00C2379B">
            <w:pPr>
              <w:spacing w:before="240"/>
              <w:rPr>
                <w:rFonts w:ascii="GHEA Grapalat" w:eastAsia="GHEA Grapalat" w:hAnsi="GHEA Grapalat" w:cs="GHEA Grapalat"/>
              </w:rPr>
            </w:pPr>
          </w:p>
        </w:tc>
      </w:tr>
      <w:tr w:rsidR="00F016A2" w:rsidRPr="00FD1EE4" w14:paraId="676BD81B" w14:textId="77777777" w:rsidTr="006D2CDF">
        <w:trPr>
          <w:trHeight w:val="1282"/>
        </w:trPr>
        <w:tc>
          <w:tcPr>
            <w:tcW w:w="4508" w:type="dxa"/>
            <w:shd w:val="clear" w:color="auto" w:fill="D9E2F3"/>
            <w:vAlign w:val="center"/>
          </w:tcPr>
          <w:p w14:paraId="6EBA14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AFF038" w14:textId="77777777" w:rsidR="00F016A2" w:rsidRPr="006B364D" w:rsidRDefault="00000000" w:rsidP="00C2379B">
            <w:pPr>
              <w:spacing w:before="240"/>
              <w:rPr>
                <w:rFonts w:ascii="GHEA Grapalat" w:eastAsia="GHEA Grapalat" w:hAnsi="GHEA Grapalat" w:cs="GHEA Grapalat"/>
              </w:rPr>
            </w:pPr>
            <w:customXmlDelRangeStart w:id="14" w:author="admin" w:date="2024-01-17T04:39:00Z"/>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customXmlDelRangeEnd w:id="14"/>
                <w:r w:rsidR="00F016A2" w:rsidRPr="00FD1EE4">
                  <w:rPr>
                    <w:rFonts w:ascii="Segoe UI Symbol" w:eastAsia="MS Gothic" w:hAnsi="Segoe UI Symbol" w:cs="Segoe UI Symbol"/>
                  </w:rPr>
                  <w:t>☐</w:t>
                </w:r>
                <w:customXmlDelRangeStart w:id="15" w:author="admin" w:date="2024-01-17T04:39:00Z"/>
              </w:sdtContent>
            </w:sdt>
            <w:customXmlDelRangeEnd w:id="1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F9F9033" w14:textId="77777777" w:rsidR="00F016A2" w:rsidRPr="00F10CBA" w:rsidRDefault="00000000" w:rsidP="00C2379B">
            <w:pPr>
              <w:spacing w:before="240"/>
              <w:rPr>
                <w:rFonts w:ascii="GHEA Grapalat" w:eastAsia="GHEA Grapalat" w:hAnsi="GHEA Grapalat" w:cs="GHEA Grapalat"/>
              </w:rPr>
            </w:pPr>
            <w:customXmlDelRangeStart w:id="16" w:author="admin" w:date="2024-01-17T04:39:00Z"/>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customXmlDelRangeEnd w:id="16"/>
                <w:r w:rsidR="00F016A2" w:rsidRPr="00FD1EE4">
                  <w:rPr>
                    <w:rFonts w:ascii="Segoe UI Symbol" w:eastAsia="MS Gothic" w:hAnsi="Segoe UI Symbol" w:cs="Segoe UI Symbol"/>
                  </w:rPr>
                  <w:t>☐</w:t>
                </w:r>
                <w:customXmlDelRangeStart w:id="17" w:author="admin" w:date="2024-01-17T04:39:00Z"/>
              </w:sdtContent>
            </w:sdt>
            <w:customXmlDelRangeEnd w:id="1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B8C076" w14:textId="77777777" w:rsidTr="006D2CDF">
        <w:tc>
          <w:tcPr>
            <w:tcW w:w="9016" w:type="dxa"/>
            <w:gridSpan w:val="2"/>
            <w:vAlign w:val="center"/>
          </w:tcPr>
          <w:p w14:paraId="2F4E6D02" w14:textId="77777777" w:rsidR="00F016A2" w:rsidRPr="00FD1EE4" w:rsidRDefault="00000000" w:rsidP="00C2379B">
            <w:pPr>
              <w:spacing w:before="240"/>
              <w:rPr>
                <w:rFonts w:ascii="GHEA Grapalat" w:eastAsia="GHEA Grapalat" w:hAnsi="GHEA Grapalat" w:cs="GHEA Grapalat"/>
              </w:rPr>
            </w:pPr>
            <w:customXmlDelRangeStart w:id="18" w:author="admin" w:date="2024-01-17T04:39:00Z"/>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customXmlDelRangeEnd w:id="18"/>
                <w:r w:rsidR="00F016A2" w:rsidRPr="00FD1EE4">
                  <w:rPr>
                    <w:rFonts w:ascii="Segoe UI Symbol" w:eastAsia="MS Gothic" w:hAnsi="Segoe UI Symbol" w:cs="Segoe UI Symbol"/>
                  </w:rPr>
                  <w:t>☐</w:t>
                </w:r>
                <w:customXmlDelRangeStart w:id="19" w:author="admin" w:date="2024-01-17T04:39:00Z"/>
              </w:sdtContent>
            </w:sdt>
            <w:customXmlDelRangeEnd w:id="19"/>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7CCF990" w14:textId="77777777" w:rsidTr="006D2CDF">
        <w:tc>
          <w:tcPr>
            <w:tcW w:w="9016" w:type="dxa"/>
            <w:gridSpan w:val="2"/>
            <w:vAlign w:val="center"/>
          </w:tcPr>
          <w:p w14:paraId="40BC6DCC" w14:textId="77777777" w:rsidR="00F016A2" w:rsidRPr="00FD1EE4" w:rsidRDefault="00000000" w:rsidP="00C2379B">
            <w:pPr>
              <w:spacing w:before="240"/>
              <w:jc w:val="both"/>
              <w:rPr>
                <w:rFonts w:ascii="GHEA Grapalat" w:eastAsia="GHEA Grapalat" w:hAnsi="GHEA Grapalat" w:cs="GHEA Grapalat"/>
              </w:rPr>
            </w:pPr>
            <w:customXmlDelRangeStart w:id="20" w:author="admin" w:date="2024-01-17T04:39:00Z"/>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customXmlDelRangeEnd w:id="20"/>
                <w:r w:rsidR="00F016A2" w:rsidRPr="00FD1EE4">
                  <w:rPr>
                    <w:rFonts w:ascii="Segoe UI Symbol" w:eastAsia="MS Gothic" w:hAnsi="Segoe UI Symbol" w:cs="Segoe UI Symbol"/>
                  </w:rPr>
                  <w:t>☐</w:t>
                </w:r>
                <w:customXmlDelRangeStart w:id="21" w:author="admin" w:date="2024-01-17T04:39:00Z"/>
              </w:sdtContent>
            </w:sdt>
            <w:customXmlDelRangeEnd w:id="21"/>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D8EC39C" w14:textId="77777777"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C058D86" w14:textId="77777777" w:rsidTr="006D2CDF">
        <w:trPr>
          <w:trHeight w:val="924"/>
        </w:trPr>
        <w:tc>
          <w:tcPr>
            <w:tcW w:w="9016" w:type="dxa"/>
            <w:gridSpan w:val="2"/>
            <w:vAlign w:val="center"/>
          </w:tcPr>
          <w:p w14:paraId="58F2F749" w14:textId="77777777" w:rsidR="00F016A2" w:rsidRPr="00FD1EE4" w:rsidRDefault="00000000" w:rsidP="00C2379B">
            <w:pPr>
              <w:spacing w:before="240"/>
              <w:jc w:val="both"/>
              <w:rPr>
                <w:rFonts w:ascii="GHEA Grapalat" w:eastAsia="GHEA Grapalat" w:hAnsi="GHEA Grapalat" w:cs="GHEA Grapalat"/>
              </w:rPr>
            </w:pPr>
            <w:customXmlDelRangeStart w:id="22" w:author="admin" w:date="2024-01-17T04:39:00Z"/>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customXmlDelRangeEnd w:id="22"/>
                <w:r w:rsidR="00F016A2" w:rsidRPr="00FD1EE4">
                  <w:rPr>
                    <w:rFonts w:ascii="Segoe UI Symbol" w:eastAsia="MS Gothic" w:hAnsi="Segoe UI Symbol" w:cs="Segoe UI Symbol"/>
                  </w:rPr>
                  <w:t>☐</w:t>
                </w:r>
                <w:customXmlDelRangeStart w:id="23" w:author="admin" w:date="2024-01-17T04:39:00Z"/>
              </w:sdtContent>
            </w:sdt>
            <w:customXmlDelRangeEnd w:id="23"/>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4CDBC72" w14:textId="77777777" w:rsidTr="006D2CDF">
        <w:trPr>
          <w:trHeight w:val="684"/>
        </w:trPr>
        <w:tc>
          <w:tcPr>
            <w:tcW w:w="4508" w:type="dxa"/>
            <w:shd w:val="clear" w:color="auto" w:fill="D9E2F3"/>
            <w:vAlign w:val="center"/>
          </w:tcPr>
          <w:p w14:paraId="7C133DF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93E4445" w14:textId="77777777" w:rsidR="00F016A2" w:rsidRPr="00FD1EE4" w:rsidRDefault="00F016A2" w:rsidP="00C2379B">
            <w:pPr>
              <w:spacing w:before="240"/>
              <w:rPr>
                <w:rFonts w:ascii="GHEA Grapalat" w:eastAsia="GHEA Grapalat" w:hAnsi="GHEA Grapalat" w:cs="GHEA Grapalat"/>
              </w:rPr>
            </w:pPr>
          </w:p>
        </w:tc>
      </w:tr>
      <w:tr w:rsidR="00F016A2" w:rsidRPr="00FD1EE4" w14:paraId="693F3CD9" w14:textId="77777777" w:rsidTr="006D2CDF">
        <w:trPr>
          <w:trHeight w:val="1282"/>
        </w:trPr>
        <w:tc>
          <w:tcPr>
            <w:tcW w:w="4508" w:type="dxa"/>
            <w:shd w:val="clear" w:color="auto" w:fill="D9E2F3"/>
            <w:vAlign w:val="center"/>
          </w:tcPr>
          <w:p w14:paraId="53C32FC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20D3213" w14:textId="77777777" w:rsidR="00F016A2" w:rsidRPr="00C843BA" w:rsidRDefault="00000000" w:rsidP="00C2379B">
            <w:pPr>
              <w:spacing w:before="240"/>
              <w:rPr>
                <w:rFonts w:ascii="GHEA Grapalat" w:eastAsia="GHEA Grapalat" w:hAnsi="GHEA Grapalat" w:cs="GHEA Grapalat"/>
              </w:rPr>
            </w:pPr>
            <w:customXmlDelRangeStart w:id="24" w:author="admin" w:date="2024-01-17T04:39:00Z"/>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customXmlDelRangeEnd w:id="24"/>
                <w:r w:rsidR="00F016A2" w:rsidRPr="00FD1EE4">
                  <w:rPr>
                    <w:rFonts w:ascii="Segoe UI Symbol" w:eastAsia="MS Gothic" w:hAnsi="Segoe UI Symbol" w:cs="Segoe UI Symbol"/>
                  </w:rPr>
                  <w:t>☐</w:t>
                </w:r>
                <w:customXmlDelRangeStart w:id="25" w:author="admin" w:date="2024-01-17T04:39:00Z"/>
              </w:sdtContent>
            </w:sdt>
            <w:customXmlDelRangeEnd w:id="2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F46C6A3" w14:textId="77777777" w:rsidR="00F016A2" w:rsidRPr="00C843BA" w:rsidRDefault="00000000" w:rsidP="00C2379B">
            <w:pPr>
              <w:spacing w:before="240"/>
              <w:rPr>
                <w:rFonts w:ascii="GHEA Grapalat" w:eastAsia="GHEA Grapalat" w:hAnsi="GHEA Grapalat" w:cs="GHEA Grapalat"/>
              </w:rPr>
            </w:pPr>
            <w:customXmlDelRangeStart w:id="26" w:author="admin" w:date="2024-01-17T04:39:00Z"/>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customXmlDelRangeEnd w:id="26"/>
                <w:r w:rsidR="00F016A2" w:rsidRPr="00FD1EE4">
                  <w:rPr>
                    <w:rFonts w:ascii="Segoe UI Symbol" w:eastAsia="MS Gothic" w:hAnsi="Segoe UI Symbol" w:cs="Segoe UI Symbol"/>
                  </w:rPr>
                  <w:t>☐</w:t>
                </w:r>
                <w:customXmlDelRangeStart w:id="27" w:author="admin" w:date="2024-01-17T04:39:00Z"/>
              </w:sdtContent>
            </w:sdt>
            <w:customXmlDelRangeEnd w:id="2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2007CB" w14:textId="77777777" w:rsidTr="006D2CDF">
        <w:tc>
          <w:tcPr>
            <w:tcW w:w="9016" w:type="dxa"/>
            <w:gridSpan w:val="2"/>
            <w:vAlign w:val="center"/>
          </w:tcPr>
          <w:p w14:paraId="3A0E3550" w14:textId="77777777" w:rsidR="00F016A2" w:rsidRPr="00FD1EE4" w:rsidRDefault="00000000" w:rsidP="00C2379B">
            <w:pPr>
              <w:spacing w:before="240"/>
              <w:rPr>
                <w:rFonts w:ascii="GHEA Grapalat" w:eastAsia="GHEA Grapalat" w:hAnsi="GHEA Grapalat" w:cs="GHEA Grapalat"/>
              </w:rPr>
            </w:pPr>
            <w:customXmlDelRangeStart w:id="28" w:author="admin" w:date="2024-01-17T04:39:00Z"/>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customXmlDelRangeEnd w:id="28"/>
                <w:r w:rsidR="00F016A2" w:rsidRPr="00FD1EE4">
                  <w:rPr>
                    <w:rFonts w:ascii="Segoe UI Symbol" w:eastAsia="MS Gothic" w:hAnsi="Segoe UI Symbol" w:cs="Segoe UI Symbol"/>
                  </w:rPr>
                  <w:t>☐</w:t>
                </w:r>
                <w:customXmlDelRangeStart w:id="29" w:author="admin" w:date="2024-01-17T04:39:00Z"/>
              </w:sdtContent>
            </w:sdt>
            <w:customXmlDelRangeEnd w:id="29"/>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9E2EDC1" w14:textId="77777777" w:rsidTr="006D2CDF">
        <w:tc>
          <w:tcPr>
            <w:tcW w:w="9016" w:type="dxa"/>
            <w:gridSpan w:val="2"/>
            <w:vAlign w:val="center"/>
          </w:tcPr>
          <w:p w14:paraId="3DD7C665" w14:textId="77777777" w:rsidR="00F016A2" w:rsidRPr="00FD1EE4" w:rsidRDefault="00000000" w:rsidP="00C2379B">
            <w:pPr>
              <w:spacing w:before="240"/>
              <w:rPr>
                <w:rFonts w:ascii="GHEA Grapalat" w:eastAsia="GHEA Grapalat" w:hAnsi="GHEA Grapalat" w:cs="GHEA Grapalat"/>
              </w:rPr>
            </w:pPr>
            <w:customXmlDelRangeStart w:id="30" w:author="admin" w:date="2024-01-17T04:39:00Z"/>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customXmlDelRangeEnd w:id="30"/>
                <w:r w:rsidR="00F016A2" w:rsidRPr="00FD1EE4">
                  <w:rPr>
                    <w:rFonts w:ascii="Segoe UI Symbol" w:eastAsia="MS Gothic" w:hAnsi="Segoe UI Symbol" w:cs="Segoe UI Symbol"/>
                  </w:rPr>
                  <w:t>☐</w:t>
                </w:r>
                <w:customXmlDelRangeStart w:id="31" w:author="admin" w:date="2024-01-17T04:39:00Z"/>
              </w:sdtContent>
            </w:sdt>
            <w:customXmlDelRangeEnd w:id="31"/>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70E2F4" w14:textId="77777777" w:rsidTr="006D2CDF">
        <w:tc>
          <w:tcPr>
            <w:tcW w:w="9016" w:type="dxa"/>
            <w:gridSpan w:val="2"/>
            <w:vAlign w:val="center"/>
          </w:tcPr>
          <w:p w14:paraId="31C7CF85" w14:textId="77777777" w:rsidR="00F016A2" w:rsidRPr="00FD1EE4" w:rsidRDefault="00000000" w:rsidP="00C2379B">
            <w:pPr>
              <w:spacing w:before="240"/>
              <w:rPr>
                <w:rFonts w:ascii="GHEA Grapalat" w:eastAsia="GHEA Grapalat" w:hAnsi="GHEA Grapalat" w:cs="GHEA Grapalat"/>
              </w:rPr>
            </w:pPr>
            <w:customXmlDelRangeStart w:id="32" w:author="admin" w:date="2024-01-17T04:39:00Z"/>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customXmlDelRangeEnd w:id="32"/>
                <w:r w:rsidR="00F016A2" w:rsidRPr="00FD1EE4">
                  <w:rPr>
                    <w:rFonts w:ascii="Segoe UI Symbol" w:eastAsia="MS Gothic" w:hAnsi="Segoe UI Symbol" w:cs="Segoe UI Symbol"/>
                  </w:rPr>
                  <w:t>☐</w:t>
                </w:r>
                <w:customXmlDelRangeStart w:id="33" w:author="admin" w:date="2024-01-17T04:39:00Z"/>
              </w:sdtContent>
            </w:sdt>
            <w:customXmlDelRangeEnd w:id="33"/>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F6AC9A" w14:textId="77777777" w:rsidTr="006D2CDF">
        <w:tc>
          <w:tcPr>
            <w:tcW w:w="9016" w:type="dxa"/>
            <w:gridSpan w:val="2"/>
            <w:vAlign w:val="center"/>
          </w:tcPr>
          <w:p w14:paraId="5ABF88F9" w14:textId="77777777" w:rsidR="00F016A2" w:rsidRPr="00FD1EE4" w:rsidRDefault="00000000" w:rsidP="00C2379B">
            <w:pPr>
              <w:spacing w:before="240"/>
              <w:rPr>
                <w:rFonts w:ascii="GHEA Grapalat" w:eastAsia="GHEA Grapalat" w:hAnsi="GHEA Grapalat" w:cs="GHEA Grapalat"/>
              </w:rPr>
            </w:pPr>
            <w:customXmlDelRangeStart w:id="34" w:author="admin" w:date="2024-01-17T04:39:00Z"/>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customXmlDelRangeEnd w:id="34"/>
                <w:r w:rsidR="00F016A2" w:rsidRPr="00FD1EE4">
                  <w:rPr>
                    <w:rFonts w:ascii="Segoe UI Symbol" w:eastAsia="MS Gothic" w:hAnsi="Segoe UI Symbol" w:cs="Segoe UI Symbol"/>
                  </w:rPr>
                  <w:t>☐</w:t>
                </w:r>
                <w:customXmlDelRangeStart w:id="35" w:author="admin" w:date="2024-01-17T04:39:00Z"/>
              </w:sdtContent>
            </w:sdt>
            <w:customXmlDelRangeEnd w:id="35"/>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4831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63ED986" w14:textId="77777777" w:rsidTr="006D2CDF">
        <w:tc>
          <w:tcPr>
            <w:tcW w:w="2837" w:type="dxa"/>
            <w:shd w:val="clear" w:color="auto" w:fill="D9E2F3"/>
            <w:vAlign w:val="center"/>
          </w:tcPr>
          <w:p w14:paraId="76AEB62B"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8F79C2" w14:textId="77777777" w:rsidR="00F016A2" w:rsidRPr="00FD1EE4" w:rsidRDefault="00F016A2" w:rsidP="00C2379B">
            <w:pPr>
              <w:spacing w:before="240"/>
              <w:rPr>
                <w:rFonts w:ascii="GHEA Grapalat" w:eastAsia="GHEA Grapalat" w:hAnsi="GHEA Grapalat" w:cs="GHEA Grapalat"/>
              </w:rPr>
            </w:pPr>
          </w:p>
        </w:tc>
      </w:tr>
      <w:tr w:rsidR="00F016A2" w:rsidRPr="00FD1EE4" w14:paraId="7F9D3A51" w14:textId="77777777" w:rsidTr="006D2CDF">
        <w:tc>
          <w:tcPr>
            <w:tcW w:w="2837" w:type="dxa"/>
            <w:shd w:val="clear" w:color="auto" w:fill="D9E2F3"/>
            <w:vAlign w:val="center"/>
          </w:tcPr>
          <w:p w14:paraId="742BBF8B"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D603DD8" w14:textId="77777777" w:rsidR="00F016A2" w:rsidRPr="00B23852" w:rsidRDefault="00000000" w:rsidP="00C2379B">
            <w:pPr>
              <w:spacing w:before="240"/>
              <w:rPr>
                <w:rFonts w:ascii="GHEA Grapalat" w:eastAsia="GHEA Grapalat" w:hAnsi="GHEA Grapalat" w:cs="GHEA Grapalat"/>
              </w:rPr>
            </w:pPr>
            <w:customXmlDelRangeStart w:id="36" w:author="admin" w:date="2024-01-17T04:39:00Z"/>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customXmlDelRangeEnd w:id="36"/>
                <w:r w:rsidR="00F016A2" w:rsidRPr="00FD1EE4">
                  <w:rPr>
                    <w:rFonts w:ascii="Segoe UI Symbol" w:eastAsia="MS Gothic" w:hAnsi="Segoe UI Symbol" w:cs="Segoe UI Symbol"/>
                  </w:rPr>
                  <w:t>☐</w:t>
                </w:r>
                <w:customXmlDelRangeStart w:id="37" w:author="admin" w:date="2024-01-17T04:39:00Z"/>
              </w:sdtContent>
            </w:sdt>
            <w:customXmlDelRangeEnd w:id="37"/>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031552C" w14:textId="77777777" w:rsidR="00F016A2" w:rsidRPr="00FD1EE4" w:rsidRDefault="00000000">
            <w:pPr>
              <w:rPr>
                <w:rFonts w:ascii="GHEA Grapalat" w:eastAsia="GHEA Grapalat" w:hAnsi="GHEA Grapalat" w:cs="GHEA Grapalat"/>
              </w:rPr>
            </w:pPr>
            <w:customXmlDelRangeStart w:id="38" w:author="admin" w:date="2024-01-17T04:39:00Z"/>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customXmlDelRangeEnd w:id="38"/>
                <w:r w:rsidR="00F016A2" w:rsidRPr="00FD1EE4">
                  <w:rPr>
                    <w:rFonts w:ascii="Segoe UI Symbol" w:eastAsia="MS Gothic" w:hAnsi="Segoe UI Symbol" w:cs="Segoe UI Symbol"/>
                  </w:rPr>
                  <w:t>☐</w:t>
                </w:r>
                <w:customXmlDelRangeStart w:id="39" w:author="admin" w:date="2024-01-17T04:39:00Z"/>
              </w:sdtContent>
            </w:sdt>
            <w:customXmlDelRangeEnd w:id="39"/>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39A8D32" w14:textId="77777777" w:rsidTr="006D2CDF">
        <w:tc>
          <w:tcPr>
            <w:tcW w:w="2837" w:type="dxa"/>
            <w:shd w:val="clear" w:color="auto" w:fill="D9E2F3"/>
            <w:vAlign w:val="center"/>
          </w:tcPr>
          <w:p w14:paraId="4DD3449D"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CFC27C2" w14:textId="77777777" w:rsidR="00F016A2" w:rsidRPr="005600B4" w:rsidRDefault="00000000" w:rsidP="00C2379B">
            <w:pPr>
              <w:spacing w:before="240"/>
              <w:rPr>
                <w:rFonts w:ascii="GHEA Grapalat" w:eastAsia="GHEA Grapalat" w:hAnsi="GHEA Grapalat" w:cs="GHEA Grapalat"/>
              </w:rPr>
            </w:pPr>
            <w:customXmlDelRangeStart w:id="40" w:author="admin" w:date="2024-01-17T04:39:00Z"/>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customXmlDelRangeEnd w:id="40"/>
                <w:r w:rsidR="00F016A2" w:rsidRPr="00FD1EE4">
                  <w:rPr>
                    <w:rFonts w:ascii="Segoe UI Symbol" w:eastAsia="MS Gothic" w:hAnsi="Segoe UI Symbol" w:cs="Segoe UI Symbol"/>
                  </w:rPr>
                  <w:t>☐</w:t>
                </w:r>
                <w:customXmlDelRangeStart w:id="41" w:author="admin" w:date="2024-01-17T04:39:00Z"/>
              </w:sdtContent>
            </w:sdt>
            <w:customXmlDelRangeEnd w:id="41"/>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08E0675" w14:textId="77777777" w:rsidR="00F016A2" w:rsidRPr="005600B4" w:rsidRDefault="00000000" w:rsidP="00C2379B">
            <w:pPr>
              <w:spacing w:before="240"/>
              <w:rPr>
                <w:rFonts w:ascii="GHEA Grapalat" w:eastAsia="GHEA Grapalat" w:hAnsi="GHEA Grapalat" w:cs="GHEA Grapalat"/>
              </w:rPr>
            </w:pPr>
            <w:customXmlDelRangeStart w:id="42" w:author="admin" w:date="2024-01-17T04:39:00Z"/>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customXmlDelRangeEnd w:id="42"/>
                <w:r w:rsidR="00F016A2" w:rsidRPr="00FD1EE4">
                  <w:rPr>
                    <w:rFonts w:ascii="Segoe UI Symbol" w:eastAsia="MS Gothic" w:hAnsi="Segoe UI Symbol" w:cs="Segoe UI Symbol"/>
                  </w:rPr>
                  <w:t>☐</w:t>
                </w:r>
                <w:customXmlDelRangeStart w:id="43" w:author="admin" w:date="2024-01-17T04:39:00Z"/>
              </w:sdtContent>
            </w:sdt>
            <w:customXmlDelRangeEnd w:id="43"/>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B27971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23718E9" w14:textId="77777777" w:rsidTr="006D2CDF">
        <w:tc>
          <w:tcPr>
            <w:tcW w:w="2837" w:type="dxa"/>
            <w:shd w:val="clear" w:color="auto" w:fill="D9E2F3"/>
            <w:vAlign w:val="center"/>
          </w:tcPr>
          <w:p w14:paraId="68DB7A8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6F9A4E1" w14:textId="77777777" w:rsidR="00F016A2" w:rsidRPr="00FD1EE4" w:rsidRDefault="00F016A2" w:rsidP="00C2379B">
            <w:pPr>
              <w:spacing w:before="240"/>
              <w:rPr>
                <w:rFonts w:ascii="GHEA Grapalat" w:eastAsia="GHEA Grapalat" w:hAnsi="GHEA Grapalat" w:cs="GHEA Grapalat"/>
              </w:rPr>
            </w:pPr>
          </w:p>
        </w:tc>
      </w:tr>
      <w:tr w:rsidR="00F016A2" w:rsidRPr="00FD1EE4" w14:paraId="623A8518" w14:textId="77777777" w:rsidTr="006D2CDF">
        <w:tc>
          <w:tcPr>
            <w:tcW w:w="2837" w:type="dxa"/>
            <w:shd w:val="clear" w:color="auto" w:fill="D9E2F3"/>
            <w:vAlign w:val="center"/>
          </w:tcPr>
          <w:p w14:paraId="46C3A64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ACF6AA1" w14:textId="77777777" w:rsidR="00F016A2" w:rsidRPr="00FD1EE4" w:rsidRDefault="00F016A2" w:rsidP="00C2379B">
            <w:pPr>
              <w:spacing w:before="240"/>
              <w:rPr>
                <w:rFonts w:ascii="GHEA Grapalat" w:eastAsia="GHEA Grapalat" w:hAnsi="GHEA Grapalat" w:cs="GHEA Grapalat"/>
              </w:rPr>
            </w:pPr>
          </w:p>
        </w:tc>
      </w:tr>
    </w:tbl>
    <w:p w14:paraId="7A10C50E" w14:textId="77777777"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0649408"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D8FF11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8C48F8" w14:textId="77777777" w:rsidTr="006D2CDF">
        <w:tc>
          <w:tcPr>
            <w:tcW w:w="2835" w:type="dxa"/>
            <w:shd w:val="clear" w:color="auto" w:fill="D9E2F3"/>
            <w:vAlign w:val="center"/>
          </w:tcPr>
          <w:p w14:paraId="7621C94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33067B" w14:textId="77777777" w:rsidR="00F016A2" w:rsidRPr="00FD1EE4" w:rsidRDefault="00F016A2" w:rsidP="00C2379B">
            <w:pPr>
              <w:spacing w:before="240"/>
              <w:rPr>
                <w:rFonts w:ascii="GHEA Grapalat" w:eastAsia="GHEA Grapalat" w:hAnsi="GHEA Grapalat" w:cs="GHEA Grapalat"/>
              </w:rPr>
            </w:pPr>
          </w:p>
        </w:tc>
      </w:tr>
      <w:tr w:rsidR="00F016A2" w:rsidRPr="00FD1EE4" w14:paraId="51B7C102" w14:textId="77777777" w:rsidTr="006D2CDF">
        <w:tc>
          <w:tcPr>
            <w:tcW w:w="2835" w:type="dxa"/>
            <w:shd w:val="clear" w:color="auto" w:fill="D9E2F3"/>
            <w:vAlign w:val="center"/>
          </w:tcPr>
          <w:p w14:paraId="71D812F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5D0C91" w14:textId="77777777" w:rsidR="00F016A2" w:rsidRPr="00FD1EE4" w:rsidRDefault="00F016A2" w:rsidP="00C2379B">
            <w:pPr>
              <w:spacing w:before="240"/>
              <w:rPr>
                <w:rFonts w:ascii="GHEA Grapalat" w:eastAsia="GHEA Grapalat" w:hAnsi="GHEA Grapalat" w:cs="GHEA Grapalat"/>
              </w:rPr>
            </w:pPr>
          </w:p>
        </w:tc>
      </w:tr>
      <w:tr w:rsidR="00F016A2" w:rsidRPr="00FD1EE4" w14:paraId="64796D9F" w14:textId="77777777" w:rsidTr="006D2CDF">
        <w:tc>
          <w:tcPr>
            <w:tcW w:w="2835" w:type="dxa"/>
            <w:shd w:val="clear" w:color="auto" w:fill="D9E2F3"/>
            <w:vAlign w:val="center"/>
          </w:tcPr>
          <w:p w14:paraId="11745B9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EB99D6" w14:textId="77777777" w:rsidR="00F016A2" w:rsidRPr="00FD1EE4" w:rsidRDefault="00F016A2" w:rsidP="00C2379B">
            <w:pPr>
              <w:spacing w:before="240"/>
              <w:rPr>
                <w:rFonts w:ascii="GHEA Grapalat" w:eastAsia="GHEA Grapalat" w:hAnsi="GHEA Grapalat" w:cs="GHEA Grapalat"/>
              </w:rPr>
            </w:pPr>
          </w:p>
        </w:tc>
      </w:tr>
      <w:tr w:rsidR="00F016A2" w:rsidRPr="00FD1EE4" w14:paraId="6D64E335" w14:textId="77777777" w:rsidTr="006D2CDF">
        <w:tc>
          <w:tcPr>
            <w:tcW w:w="2835" w:type="dxa"/>
            <w:shd w:val="clear" w:color="auto" w:fill="D9E2F3"/>
            <w:vAlign w:val="center"/>
          </w:tcPr>
          <w:p w14:paraId="216F668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BCDC86" w14:textId="77777777" w:rsidR="00F016A2" w:rsidRPr="00FD1EE4" w:rsidRDefault="00F016A2" w:rsidP="00C2379B">
            <w:pPr>
              <w:spacing w:before="240"/>
              <w:rPr>
                <w:rFonts w:ascii="GHEA Grapalat" w:eastAsia="GHEA Grapalat" w:hAnsi="GHEA Grapalat" w:cs="GHEA Grapalat"/>
              </w:rPr>
            </w:pPr>
          </w:p>
        </w:tc>
      </w:tr>
      <w:tr w:rsidR="00F016A2" w:rsidRPr="00FD1EE4" w14:paraId="1A167F76" w14:textId="77777777" w:rsidTr="006D2CDF">
        <w:tc>
          <w:tcPr>
            <w:tcW w:w="2835" w:type="dxa"/>
            <w:shd w:val="clear" w:color="auto" w:fill="D9E2F3"/>
            <w:vAlign w:val="center"/>
          </w:tcPr>
          <w:p w14:paraId="526D62FC"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97B4BC4" w14:textId="77777777" w:rsidR="00F016A2" w:rsidRPr="00FD1EE4" w:rsidRDefault="00F016A2" w:rsidP="00C2379B">
            <w:pPr>
              <w:spacing w:before="240"/>
              <w:rPr>
                <w:rFonts w:ascii="GHEA Grapalat" w:eastAsia="GHEA Grapalat" w:hAnsi="GHEA Grapalat" w:cs="GHEA Grapalat"/>
              </w:rPr>
            </w:pPr>
          </w:p>
        </w:tc>
      </w:tr>
      <w:tr w:rsidR="00F016A2" w:rsidRPr="00FD1EE4" w14:paraId="21FA2FE4" w14:textId="77777777" w:rsidTr="006D2CDF">
        <w:tc>
          <w:tcPr>
            <w:tcW w:w="2835" w:type="dxa"/>
            <w:shd w:val="clear" w:color="auto" w:fill="D9E2F3"/>
            <w:vAlign w:val="center"/>
          </w:tcPr>
          <w:p w14:paraId="6C24A2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488DFAF" w14:textId="77777777" w:rsidR="00F016A2" w:rsidRPr="00FD1EE4" w:rsidRDefault="00F016A2" w:rsidP="00C2379B">
            <w:pPr>
              <w:spacing w:before="240"/>
              <w:rPr>
                <w:rFonts w:ascii="GHEA Grapalat" w:eastAsia="GHEA Grapalat" w:hAnsi="GHEA Grapalat" w:cs="GHEA Grapalat"/>
              </w:rPr>
            </w:pPr>
          </w:p>
        </w:tc>
      </w:tr>
      <w:tr w:rsidR="00F016A2" w:rsidRPr="00FD1EE4" w14:paraId="344B009D" w14:textId="77777777" w:rsidTr="006D2CDF">
        <w:tc>
          <w:tcPr>
            <w:tcW w:w="2835" w:type="dxa"/>
            <w:shd w:val="clear" w:color="auto" w:fill="D9E2F3"/>
            <w:vAlign w:val="center"/>
          </w:tcPr>
          <w:p w14:paraId="160C063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570AED" w14:textId="77777777" w:rsidR="00F016A2" w:rsidRPr="00FD1EE4" w:rsidRDefault="00F016A2" w:rsidP="00C2379B">
            <w:pPr>
              <w:spacing w:before="240"/>
              <w:rPr>
                <w:rFonts w:ascii="GHEA Grapalat" w:eastAsia="GHEA Grapalat" w:hAnsi="GHEA Grapalat" w:cs="GHEA Grapalat"/>
              </w:rPr>
            </w:pPr>
          </w:p>
        </w:tc>
      </w:tr>
    </w:tbl>
    <w:p w14:paraId="3C634AB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3063F5" w14:textId="77777777" w:rsidTr="006D2CDF">
        <w:trPr>
          <w:trHeight w:val="853"/>
        </w:trPr>
        <w:tc>
          <w:tcPr>
            <w:tcW w:w="2835" w:type="dxa"/>
            <w:vMerge w:val="restart"/>
            <w:shd w:val="clear" w:color="auto" w:fill="D9E2F3"/>
            <w:vAlign w:val="center"/>
          </w:tcPr>
          <w:p w14:paraId="48356954"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4168D1D" w14:textId="77777777" w:rsidR="00F016A2" w:rsidRPr="00FD1EE4" w:rsidRDefault="00F016A2" w:rsidP="00C2379B">
            <w:pPr>
              <w:spacing w:before="240"/>
              <w:rPr>
                <w:rFonts w:ascii="GHEA Grapalat" w:eastAsia="GHEA Grapalat" w:hAnsi="GHEA Grapalat" w:cs="GHEA Grapalat"/>
              </w:rPr>
            </w:pPr>
          </w:p>
        </w:tc>
      </w:tr>
      <w:tr w:rsidR="00F016A2" w:rsidRPr="00FD1EE4" w14:paraId="549F5066" w14:textId="77777777" w:rsidTr="006D2CDF">
        <w:trPr>
          <w:trHeight w:val="850"/>
        </w:trPr>
        <w:tc>
          <w:tcPr>
            <w:tcW w:w="2835" w:type="dxa"/>
            <w:vMerge/>
            <w:shd w:val="clear" w:color="auto" w:fill="D9E2F3"/>
            <w:vAlign w:val="center"/>
          </w:tcPr>
          <w:p w14:paraId="4B77805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83C813" w14:textId="77777777" w:rsidR="00F016A2" w:rsidRPr="00FD1EE4" w:rsidRDefault="00F016A2" w:rsidP="00C2379B">
            <w:pPr>
              <w:spacing w:before="240"/>
              <w:rPr>
                <w:rFonts w:ascii="GHEA Grapalat" w:eastAsia="GHEA Grapalat" w:hAnsi="GHEA Grapalat" w:cs="GHEA Grapalat"/>
              </w:rPr>
            </w:pPr>
          </w:p>
        </w:tc>
      </w:tr>
      <w:tr w:rsidR="00F016A2" w:rsidRPr="00FD1EE4" w14:paraId="67A53567" w14:textId="77777777" w:rsidTr="006D2CDF">
        <w:trPr>
          <w:trHeight w:val="850"/>
        </w:trPr>
        <w:tc>
          <w:tcPr>
            <w:tcW w:w="2835" w:type="dxa"/>
            <w:vMerge/>
            <w:shd w:val="clear" w:color="auto" w:fill="D9E2F3"/>
            <w:vAlign w:val="center"/>
          </w:tcPr>
          <w:p w14:paraId="7EDC4E8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BDFD24" w14:textId="77777777" w:rsidR="00F016A2" w:rsidRPr="00FD1EE4" w:rsidRDefault="00F016A2" w:rsidP="00C2379B">
            <w:pPr>
              <w:spacing w:before="240"/>
              <w:rPr>
                <w:rFonts w:ascii="GHEA Grapalat" w:eastAsia="GHEA Grapalat" w:hAnsi="GHEA Grapalat" w:cs="GHEA Grapalat"/>
              </w:rPr>
            </w:pPr>
          </w:p>
        </w:tc>
      </w:tr>
      <w:tr w:rsidR="00F016A2" w:rsidRPr="00FD1EE4" w14:paraId="1FEFFFB1" w14:textId="77777777" w:rsidTr="006D2CDF">
        <w:trPr>
          <w:trHeight w:val="850"/>
        </w:trPr>
        <w:tc>
          <w:tcPr>
            <w:tcW w:w="2835" w:type="dxa"/>
            <w:vMerge/>
            <w:shd w:val="clear" w:color="auto" w:fill="D9E2F3"/>
            <w:vAlign w:val="center"/>
          </w:tcPr>
          <w:p w14:paraId="47FE9CC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D0D7B5" w14:textId="77777777" w:rsidR="00F016A2" w:rsidRPr="00FD1EE4" w:rsidRDefault="00F016A2" w:rsidP="00C2379B">
            <w:pPr>
              <w:spacing w:before="240"/>
              <w:rPr>
                <w:rFonts w:ascii="GHEA Grapalat" w:eastAsia="GHEA Grapalat" w:hAnsi="GHEA Grapalat" w:cs="GHEA Grapalat"/>
              </w:rPr>
            </w:pPr>
          </w:p>
        </w:tc>
      </w:tr>
      <w:tr w:rsidR="00F016A2" w:rsidRPr="00FD1EE4" w14:paraId="0710FA00" w14:textId="77777777" w:rsidTr="006D2CDF">
        <w:trPr>
          <w:trHeight w:val="850"/>
        </w:trPr>
        <w:tc>
          <w:tcPr>
            <w:tcW w:w="2835" w:type="dxa"/>
            <w:vMerge/>
            <w:shd w:val="clear" w:color="auto" w:fill="D9E2F3"/>
            <w:vAlign w:val="center"/>
          </w:tcPr>
          <w:p w14:paraId="5530E0F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388B9" w14:textId="77777777" w:rsidR="00F016A2" w:rsidRPr="00FD1EE4" w:rsidRDefault="00F016A2" w:rsidP="00C2379B">
            <w:pPr>
              <w:spacing w:before="240"/>
              <w:rPr>
                <w:rFonts w:ascii="GHEA Grapalat" w:eastAsia="GHEA Grapalat" w:hAnsi="GHEA Grapalat" w:cs="GHEA Grapalat"/>
              </w:rPr>
            </w:pPr>
          </w:p>
        </w:tc>
      </w:tr>
    </w:tbl>
    <w:p w14:paraId="31538ED8" w14:textId="77777777"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E7507A" w14:textId="77777777" w:rsidTr="006D2CDF">
        <w:tc>
          <w:tcPr>
            <w:tcW w:w="2835" w:type="dxa"/>
            <w:shd w:val="clear" w:color="auto" w:fill="D9E2F3"/>
            <w:vAlign w:val="center"/>
          </w:tcPr>
          <w:p w14:paraId="6D9BBAD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A5B2000" w14:textId="77777777" w:rsidR="00F016A2" w:rsidRPr="00FD1EE4" w:rsidRDefault="00F016A2" w:rsidP="00C2379B">
            <w:pPr>
              <w:spacing w:before="240"/>
              <w:rPr>
                <w:rFonts w:ascii="GHEA Grapalat" w:eastAsia="GHEA Grapalat" w:hAnsi="GHEA Grapalat" w:cs="GHEA Grapalat"/>
              </w:rPr>
            </w:pPr>
          </w:p>
        </w:tc>
      </w:tr>
      <w:tr w:rsidR="00F016A2" w:rsidRPr="00FD1EE4" w14:paraId="098AA4E0" w14:textId="77777777" w:rsidTr="006D2CDF">
        <w:tc>
          <w:tcPr>
            <w:tcW w:w="2835" w:type="dxa"/>
            <w:shd w:val="clear" w:color="auto" w:fill="D9E2F3"/>
            <w:vAlign w:val="center"/>
          </w:tcPr>
          <w:p w14:paraId="1907462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71B9E09" w14:textId="77777777" w:rsidR="00F016A2" w:rsidRPr="00FD1EE4" w:rsidRDefault="00F016A2" w:rsidP="00C2379B">
            <w:pPr>
              <w:spacing w:before="240"/>
              <w:rPr>
                <w:rFonts w:ascii="GHEA Grapalat" w:eastAsia="GHEA Grapalat" w:hAnsi="GHEA Grapalat" w:cs="GHEA Grapalat"/>
              </w:rPr>
            </w:pPr>
          </w:p>
        </w:tc>
      </w:tr>
    </w:tbl>
    <w:p w14:paraId="26E3E48B" w14:textId="77777777"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C360B2" w14:textId="77777777"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039A77E" w14:textId="77777777" w:rsidTr="006D2CDF">
        <w:tc>
          <w:tcPr>
            <w:tcW w:w="9016" w:type="dxa"/>
            <w:shd w:val="clear" w:color="auto" w:fill="DBE5F1" w:themeFill="accent1" w:themeFillTint="33"/>
          </w:tcPr>
          <w:p w14:paraId="556148FB" w14:textId="77777777"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E08943C" w14:textId="77777777" w:rsidTr="006D2CDF">
        <w:trPr>
          <w:trHeight w:val="10187"/>
        </w:trPr>
        <w:tc>
          <w:tcPr>
            <w:tcW w:w="9016" w:type="dxa"/>
          </w:tcPr>
          <w:p w14:paraId="0EDB4C3E" w14:textId="77777777" w:rsidR="00F016A2" w:rsidRPr="00FD1EE4" w:rsidRDefault="00F016A2">
            <w:pPr>
              <w:rPr>
                <w:rFonts w:ascii="GHEA Grapalat" w:eastAsia="GHEA Grapalat" w:hAnsi="GHEA Grapalat" w:cs="GHEA Grapalat"/>
                <w:b/>
                <w:color w:val="000000"/>
              </w:rPr>
            </w:pPr>
          </w:p>
        </w:tc>
      </w:tr>
    </w:tbl>
    <w:p w14:paraId="7A2B6DA0" w14:textId="77777777" w:rsidR="00F016A2" w:rsidRPr="00FD1EE4" w:rsidRDefault="00F016A2">
      <w:pPr>
        <w:pBdr>
          <w:top w:val="nil"/>
          <w:left w:val="nil"/>
          <w:bottom w:val="nil"/>
          <w:right w:val="nil"/>
          <w:between w:val="nil"/>
        </w:pBdr>
        <w:rPr>
          <w:rFonts w:ascii="GHEA Grapalat" w:eastAsia="GHEA Grapalat" w:hAnsi="GHEA Grapalat" w:cs="GHEA Grapalat"/>
          <w:b/>
          <w:color w:val="000000"/>
        </w:rPr>
      </w:pPr>
    </w:p>
    <w:p w14:paraId="6F199D4A" w14:textId="77777777" w:rsidR="00F016A2" w:rsidRDefault="00F016A2">
      <w:pPr>
        <w:rPr>
          <w:rFonts w:ascii="GHEA Grapalat" w:hAnsi="GHEA Grapalat"/>
          <w:b/>
        </w:rPr>
      </w:pPr>
    </w:p>
    <w:p w14:paraId="44B41DFD" w14:textId="77777777" w:rsidR="00F016A2" w:rsidRDefault="00F016A2">
      <w:pPr>
        <w:rPr>
          <w:rFonts w:ascii="GHEA Grapalat" w:hAnsi="GHEA Grapalat"/>
          <w:b/>
        </w:rPr>
      </w:pPr>
    </w:p>
    <w:p w14:paraId="4CEF415C" w14:textId="77777777" w:rsidR="00F016A2" w:rsidRDefault="00F016A2">
      <w:pPr>
        <w:rPr>
          <w:rFonts w:ascii="GHEA Grapalat" w:hAnsi="GHEA Grapalat"/>
          <w:b/>
        </w:rPr>
      </w:pPr>
      <w:r>
        <w:rPr>
          <w:rFonts w:ascii="GHEA Grapalat" w:hAnsi="GHEA Grapalat"/>
          <w:b/>
        </w:rPr>
        <w:br w:type="page"/>
      </w:r>
    </w:p>
    <w:p w14:paraId="11AB4715" w14:textId="77777777"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D2B03E"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01C88" w14:textId="77777777"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13575C" w14:textId="77777777"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10B48FA" w14:textId="77777777"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FB6F84" w14:textId="77777777"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F20CD9"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0E397E8"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47662A"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272CA8"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5E8E2E1" w14:textId="77777777"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48DE7" w14:textId="77777777"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D4D1A7"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F7BBB86" w14:textId="77777777"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D5E4EF"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0BC9C56"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EC65E4B"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1C2EED" w14:textId="77777777"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40FF1B"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F8793D0" w14:textId="77777777"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F3E66B4" w14:textId="77777777"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7F706EC" w14:textId="77777777"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AD14533"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958C1F1" w14:textId="77777777" w:rsidR="00F016A2" w:rsidRPr="000306ED" w:rsidRDefault="00F016A2" w:rsidP="00C2379B">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D1523AC"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F06779E"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627C53D"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C66AAA"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CF6A364"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CE736E7"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D321442" w14:textId="77777777"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54007BC" w14:textId="77777777"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4759661" w14:textId="77777777"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16F456" w14:textId="77777777"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1A84CB4" w14:textId="77777777" w:rsidR="00F016A2" w:rsidRPr="000306ED" w:rsidRDefault="00F016A2" w:rsidP="00C2379B">
      <w:pPr>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93577A" w14:textId="77777777"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F8FC51A" w14:textId="77777777"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98951DD" w14:textId="77777777"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4162F79" w14:textId="77777777"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2282AE6" w14:textId="140826E5"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15328">
        <w:rPr>
          <w:rFonts w:ascii="GHEA Grapalat" w:hAnsi="GHEA Grapalat"/>
          <w:b/>
          <w:sz w:val="24"/>
          <w:szCs w:val="24"/>
        </w:rPr>
        <w:t>GMEBA-GHAPDZB-25/</w:t>
      </w:r>
      <w:proofErr w:type="gramStart"/>
      <w:r w:rsidR="00215328">
        <w:rPr>
          <w:rFonts w:ascii="GHEA Grapalat" w:hAnsi="GHEA Grapalat"/>
          <w:b/>
          <w:sz w:val="24"/>
          <w:szCs w:val="24"/>
        </w:rPr>
        <w:t xml:space="preserve">3  </w:t>
      </w:r>
      <w:r w:rsidR="006132ED">
        <w:rPr>
          <w:rFonts w:ascii="GHEA Grapalat" w:hAnsi="GHEA Grapalat"/>
          <w:b/>
          <w:sz w:val="24"/>
          <w:szCs w:val="24"/>
        </w:rPr>
        <w:t>"</w:t>
      </w:r>
      <w:proofErr w:type="gramEnd"/>
      <w:r w:rsidR="00DC619D">
        <w:rPr>
          <w:rStyle w:val="af6"/>
          <w:rFonts w:ascii="GHEA Grapalat" w:hAnsi="GHEA Grapalat"/>
          <w:b/>
          <w:sz w:val="24"/>
          <w:szCs w:val="24"/>
        </w:rPr>
        <w:footnoteReference w:customMarkFollows="1" w:id="5"/>
        <w:t>*</w:t>
      </w:r>
    </w:p>
    <w:p w14:paraId="2A02696F" w14:textId="77777777" w:rsidR="00B2572B" w:rsidRPr="009044F1" w:rsidRDefault="00B2572B" w:rsidP="00C2379B">
      <w:pPr>
        <w:widowControl w:val="0"/>
        <w:ind w:firstLine="567"/>
        <w:jc w:val="center"/>
        <w:rPr>
          <w:rFonts w:ascii="GHEA Grapalat" w:hAnsi="GHEA Grapalat"/>
        </w:rPr>
      </w:pPr>
    </w:p>
    <w:p w14:paraId="3993A3C9" w14:textId="77777777"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14:paraId="6FFF3567" w14:textId="77777777" w:rsidR="00B2572B" w:rsidRPr="009044F1" w:rsidRDefault="00B2572B" w:rsidP="00C2379B">
      <w:pPr>
        <w:widowControl w:val="0"/>
        <w:ind w:firstLine="567"/>
        <w:jc w:val="center"/>
        <w:rPr>
          <w:rFonts w:ascii="GHEA Grapalat" w:hAnsi="GHEA Grapalat"/>
        </w:rPr>
      </w:pPr>
    </w:p>
    <w:p w14:paraId="2CB09306" w14:textId="12404E04"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215328">
        <w:rPr>
          <w:rFonts w:ascii="GHEA Grapalat" w:hAnsi="GHEA Grapalat"/>
          <w:spacing w:val="-6"/>
        </w:rPr>
        <w:t>GMEBA-GHAPDZB-25/</w:t>
      </w:r>
      <w:proofErr w:type="gramStart"/>
      <w:r w:rsidR="00215328">
        <w:rPr>
          <w:rFonts w:ascii="GHEA Grapalat" w:hAnsi="GHEA Grapalat"/>
          <w:spacing w:val="-6"/>
        </w:rPr>
        <w:t xml:space="preserve">3  </w:t>
      </w:r>
      <w:r w:rsidR="006132ED">
        <w:rPr>
          <w:rFonts w:ascii="GHEA Grapalat" w:hAnsi="GHEA Grapalat"/>
          <w:spacing w:val="-6"/>
        </w:rPr>
        <w:t>"</w:t>
      </w:r>
      <w:proofErr w:type="gramEnd"/>
      <w:r w:rsidRPr="005744FC">
        <w:rPr>
          <w:rFonts w:ascii="GHEA Grapalat" w:hAnsi="GHEA Grapalat"/>
          <w:spacing w:val="-6"/>
        </w:rPr>
        <w:t>*,</w:t>
      </w:r>
      <w:r w:rsidRPr="009044F1">
        <w:rPr>
          <w:rFonts w:ascii="GHEA Grapalat" w:hAnsi="GHEA Grapalat"/>
        </w:rPr>
        <w:t xml:space="preserve"> </w:t>
      </w:r>
    </w:p>
    <w:p w14:paraId="0D052885" w14:textId="77777777"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F039E8" w14:textId="77777777"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EA269D" w14:textId="77777777"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D82AC1" w14:textId="77777777" w:rsidR="00B2572B" w:rsidRPr="009044F1" w:rsidRDefault="005646FC" w:rsidP="00C2379B">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ACF61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ED0029" w14:textId="77777777"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2BFAC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03FEAD4" w14:textId="77777777"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206E48" w14:textId="77777777"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A337A88"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F06202" w14:textId="77777777"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14:paraId="67ECE62D"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474B81"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82850B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CF92D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6A7F97"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3ADA185"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71A20BD" w14:textId="77777777"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66E00F" w14:textId="77777777"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AE5A6B" w14:textId="77777777"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E622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40FF0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845682"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F77E16"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CE91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75D7D8" w14:textId="77777777" w:rsidR="0009191C" w:rsidRPr="005744FC" w:rsidRDefault="0009191C">
            <w:pPr>
              <w:widowControl w:val="0"/>
              <w:jc w:val="center"/>
              <w:rPr>
                <w:rFonts w:ascii="GHEA Grapalat" w:hAnsi="GHEA Grapalat"/>
                <w:sz w:val="20"/>
                <w:szCs w:val="20"/>
              </w:rPr>
            </w:pPr>
          </w:p>
        </w:tc>
      </w:tr>
      <w:tr w:rsidR="0009191C" w:rsidRPr="005744FC" w14:paraId="76F0020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C4A3B3"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2C8AF45"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F8A81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6086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E6CC7" w14:textId="77777777" w:rsidR="0009191C" w:rsidRPr="005744FC" w:rsidRDefault="0009191C">
            <w:pPr>
              <w:widowControl w:val="0"/>
              <w:rPr>
                <w:rFonts w:ascii="GHEA Grapalat" w:hAnsi="GHEA Grapalat"/>
                <w:sz w:val="20"/>
                <w:szCs w:val="20"/>
              </w:rPr>
            </w:pPr>
          </w:p>
        </w:tc>
      </w:tr>
      <w:tr w:rsidR="0009191C" w:rsidRPr="005744FC" w14:paraId="44E4190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8BC54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C07BD"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61BA7E"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3C75F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87AC26" w14:textId="77777777" w:rsidR="0009191C" w:rsidRPr="005744FC" w:rsidRDefault="0009191C">
            <w:pPr>
              <w:widowControl w:val="0"/>
              <w:jc w:val="center"/>
              <w:rPr>
                <w:rFonts w:ascii="GHEA Grapalat" w:hAnsi="GHEA Grapalat"/>
                <w:sz w:val="20"/>
                <w:szCs w:val="20"/>
              </w:rPr>
            </w:pPr>
          </w:p>
        </w:tc>
      </w:tr>
      <w:tr w:rsidR="0009191C" w:rsidRPr="005744FC" w14:paraId="2F214B6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A0F89B"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36E550F"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C1F8F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7FCE2"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D40F2" w14:textId="77777777" w:rsidR="0009191C" w:rsidRPr="005744FC" w:rsidRDefault="0009191C">
            <w:pPr>
              <w:widowControl w:val="0"/>
              <w:jc w:val="center"/>
              <w:rPr>
                <w:rFonts w:ascii="GHEA Grapalat" w:hAnsi="GHEA Grapalat"/>
                <w:sz w:val="20"/>
                <w:szCs w:val="20"/>
              </w:rPr>
            </w:pPr>
          </w:p>
        </w:tc>
      </w:tr>
      <w:tr w:rsidR="0009191C" w:rsidRPr="005744FC" w14:paraId="18B0D9F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564679"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DA4F33"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D1D16B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FC62D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6974C0" w14:textId="77777777" w:rsidR="0009191C" w:rsidRPr="005744FC" w:rsidRDefault="0009191C">
            <w:pPr>
              <w:widowControl w:val="0"/>
              <w:jc w:val="center"/>
              <w:rPr>
                <w:rFonts w:ascii="GHEA Grapalat" w:hAnsi="GHEA Grapalat"/>
                <w:sz w:val="20"/>
                <w:szCs w:val="20"/>
              </w:rPr>
            </w:pPr>
          </w:p>
        </w:tc>
      </w:tr>
    </w:tbl>
    <w:p w14:paraId="53A7C302" w14:textId="77777777"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F1067B" w14:textId="77777777"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9285F5" w14:textId="77777777" w:rsidR="00DC619D" w:rsidRPr="00D3436F" w:rsidRDefault="00DC619D" w:rsidP="00C2379B">
      <w:pPr>
        <w:widowControl w:val="0"/>
        <w:jc w:val="both"/>
        <w:rPr>
          <w:rFonts w:ascii="GHEA Grapalat" w:hAnsi="GHEA Grapalat"/>
          <w:lang w:val="es-ES"/>
        </w:rPr>
      </w:pPr>
    </w:p>
    <w:p w14:paraId="1229E9B7" w14:textId="77777777" w:rsidR="00B2572B" w:rsidRPr="000F6C24" w:rsidRDefault="00B2572B" w:rsidP="00C2379B">
      <w:pPr>
        <w:widowControl w:val="0"/>
        <w:jc w:val="right"/>
        <w:rPr>
          <w:rFonts w:ascii="GHEA Grapalat" w:hAnsi="GHEA Grapalat"/>
        </w:rPr>
      </w:pPr>
      <w:r w:rsidRPr="009044F1">
        <w:rPr>
          <w:rFonts w:ascii="GHEA Grapalat" w:hAnsi="GHEA Grapalat"/>
        </w:rPr>
        <w:t>М. П.</w:t>
      </w:r>
    </w:p>
    <w:p w14:paraId="6CF7BF8F" w14:textId="77777777" w:rsidR="00B217BB" w:rsidRDefault="00B217BB">
      <w:pPr>
        <w:rPr>
          <w:rFonts w:ascii="GHEA Grapalat" w:hAnsi="GHEA Grapalat"/>
          <w:b/>
        </w:rPr>
      </w:pPr>
      <w:r>
        <w:rPr>
          <w:rFonts w:ascii="GHEA Grapalat" w:hAnsi="GHEA Grapalat"/>
          <w:b/>
        </w:rPr>
        <w:br w:type="page"/>
      </w:r>
    </w:p>
    <w:p w14:paraId="777CC5FC" w14:textId="77777777"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8C44A43" w14:textId="6826D8B8"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215328">
        <w:rPr>
          <w:rFonts w:ascii="GHEA Grapalat" w:hAnsi="GHEA Grapalat"/>
          <w:i/>
          <w:sz w:val="22"/>
          <w:szCs w:val="22"/>
        </w:rPr>
        <w:t>GMEBA-GHAPDZB-25/</w:t>
      </w:r>
      <w:proofErr w:type="gramStart"/>
      <w:r w:rsidR="00215328">
        <w:rPr>
          <w:rFonts w:ascii="GHEA Grapalat" w:hAnsi="GHEA Grapalat"/>
          <w:i/>
          <w:sz w:val="22"/>
          <w:szCs w:val="22"/>
        </w:rPr>
        <w:t xml:space="preserve">3  </w:t>
      </w:r>
      <w:r w:rsidRPr="00B138F3">
        <w:rPr>
          <w:rFonts w:ascii="GHEA Grapalat" w:hAnsi="GHEA Grapalat"/>
          <w:i/>
          <w:sz w:val="22"/>
          <w:szCs w:val="22"/>
        </w:rPr>
        <w:t>"</w:t>
      </w:r>
      <w:proofErr w:type="gramEnd"/>
      <w:r w:rsidRPr="00B138F3">
        <w:rPr>
          <w:rStyle w:val="af6"/>
          <w:rFonts w:ascii="GHEA Grapalat" w:hAnsi="GHEA Grapalat"/>
          <w:i/>
          <w:sz w:val="22"/>
          <w:szCs w:val="22"/>
        </w:rPr>
        <w:footnoteReference w:customMarkFollows="1" w:id="7"/>
        <w:t>*</w:t>
      </w:r>
    </w:p>
    <w:p w14:paraId="6D61AD9A" w14:textId="77777777" w:rsidR="003D2FE2" w:rsidRPr="00B138F3" w:rsidRDefault="003D2FE2" w:rsidP="00C2379B">
      <w:pPr>
        <w:widowControl w:val="0"/>
        <w:jc w:val="center"/>
        <w:rPr>
          <w:rFonts w:ascii="GHEA Grapalat" w:hAnsi="GHEA Grapalat"/>
          <w:b/>
          <w:sz w:val="22"/>
          <w:szCs w:val="22"/>
        </w:rPr>
      </w:pPr>
    </w:p>
    <w:p w14:paraId="574DCECD"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037100"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411CB0" w14:textId="77777777" w:rsidTr="00B932B8">
        <w:tc>
          <w:tcPr>
            <w:tcW w:w="4786" w:type="dxa"/>
          </w:tcPr>
          <w:p w14:paraId="221307BC" w14:textId="77777777" w:rsidR="003D2FE2" w:rsidRPr="00C023E1" w:rsidRDefault="001A4CDD" w:rsidP="00C2379B">
            <w:pPr>
              <w:widowControl w:val="0"/>
              <w:rPr>
                <w:rFonts w:ascii="GHEA Grapalat" w:hAnsi="GHEA Grapalat" w:cs="GHEA Grapalat"/>
                <w:b/>
                <w:sz w:val="22"/>
                <w:szCs w:val="22"/>
                <w:lang w:val="en-US"/>
              </w:rPr>
            </w:pPr>
            <w:r>
              <w:rPr>
                <w:rFonts w:ascii="GHEA Grapalat" w:hAnsi="GHEA Grapalat"/>
                <w:sz w:val="22"/>
                <w:szCs w:val="22"/>
              </w:rPr>
              <w:t xml:space="preserve">о.  </w:t>
            </w:r>
            <w:proofErr w:type="spellStart"/>
            <w:r>
              <w:rPr>
                <w:rFonts w:ascii="GHEA Grapalat" w:hAnsi="GHEA Grapalat"/>
                <w:sz w:val="22"/>
                <w:szCs w:val="22"/>
              </w:rPr>
              <w:t>Мартуни</w:t>
            </w:r>
            <w:proofErr w:type="spellEnd"/>
          </w:p>
        </w:tc>
        <w:tc>
          <w:tcPr>
            <w:tcW w:w="4500" w:type="dxa"/>
          </w:tcPr>
          <w:p w14:paraId="4F1C7F01" w14:textId="77777777"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43F63ED0" w14:textId="77777777" w:rsidR="003D2FE2" w:rsidRPr="00B138F3" w:rsidRDefault="003D2FE2" w:rsidP="00C2379B">
      <w:pPr>
        <w:widowControl w:val="0"/>
        <w:rPr>
          <w:rFonts w:ascii="GHEA Grapalat" w:hAnsi="GHEA Grapalat" w:cs="GHEA Grapalat"/>
          <w:b/>
          <w:sz w:val="22"/>
          <w:szCs w:val="22"/>
        </w:rPr>
      </w:pPr>
    </w:p>
    <w:p w14:paraId="58D49837" w14:textId="77777777"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E049F9" w14:textId="77777777"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82C70D" w14:textId="77777777"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1AFF4A" w14:textId="77777777"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FC06AE2" w14:textId="77777777"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D1585C" w14:textId="77777777" w:rsidR="003D2FE2" w:rsidRPr="00B138F3" w:rsidRDefault="003D2FE2" w:rsidP="00C2379B">
      <w:pPr>
        <w:widowControl w:val="0"/>
        <w:ind w:firstLine="709"/>
        <w:jc w:val="both"/>
        <w:rPr>
          <w:rFonts w:ascii="GHEA Grapalat" w:hAnsi="GHEA Grapalat" w:cs="GHEA Grapalat"/>
          <w:sz w:val="22"/>
          <w:szCs w:val="22"/>
        </w:rPr>
      </w:pPr>
    </w:p>
    <w:p w14:paraId="4137AFB7"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05CE7B5" w14:textId="77777777"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731D7A1" w14:textId="77777777"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E2A2344" w14:textId="77777777"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97B123" w14:textId="77777777"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733F7D"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578BF6"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4A0FEE9"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0005E"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FAFA2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5C7D1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36E485"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E9990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B138F3">
        <w:rPr>
          <w:rFonts w:ascii="GHEA Grapalat" w:hAnsi="GHEA Grapalat"/>
          <w:sz w:val="22"/>
          <w:szCs w:val="22"/>
        </w:rPr>
        <w:lastRenderedPageBreak/>
        <w:t>носителях, а также в распечатанных с них бумажных вариантах.</w:t>
      </w:r>
    </w:p>
    <w:p w14:paraId="729FC1A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5D450DF"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D2F5FF0"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806DC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30135CD"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079DBA0"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DEB876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FB570A1"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EAE828B" w14:textId="77777777"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D2CEDC"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56A8E2" w14:textId="77777777"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099D393"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67056"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7208D74"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DF5882"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5343FF"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4867F"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5888F73" w14:textId="77777777" w:rsidR="003D2FE2" w:rsidRPr="00B138F3" w:rsidRDefault="003D2FE2" w:rsidP="00C2379B">
      <w:pPr>
        <w:widowControl w:val="0"/>
        <w:jc w:val="right"/>
        <w:rPr>
          <w:rFonts w:ascii="GHEA Grapalat" w:hAnsi="GHEA Grapalat"/>
          <w:sz w:val="22"/>
          <w:szCs w:val="22"/>
        </w:rPr>
      </w:pPr>
    </w:p>
    <w:p w14:paraId="12F41C67" w14:textId="77777777"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14:paraId="39F24501" w14:textId="77777777"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14:paraId="1E4E09F0" w14:textId="77777777" w:rsidR="003D2FE2" w:rsidRPr="00B138F3" w:rsidRDefault="003D2FE2" w:rsidP="00C2379B">
      <w:pPr>
        <w:widowControl w:val="0"/>
        <w:jc w:val="both"/>
        <w:rPr>
          <w:rFonts w:ascii="GHEA Grapalat" w:hAnsi="GHEA Grapalat"/>
          <w:sz w:val="22"/>
          <w:szCs w:val="22"/>
        </w:rPr>
      </w:pPr>
    </w:p>
    <w:p w14:paraId="32DFF61C" w14:textId="77777777" w:rsidR="003D2FE2" w:rsidRPr="00B138F3" w:rsidRDefault="003D2FE2" w:rsidP="00C2379B">
      <w:pPr>
        <w:widowControl w:val="0"/>
        <w:jc w:val="both"/>
        <w:rPr>
          <w:rFonts w:ascii="GHEA Grapalat" w:hAnsi="GHEA Grapalat"/>
          <w:sz w:val="22"/>
          <w:szCs w:val="22"/>
        </w:rPr>
      </w:pPr>
    </w:p>
    <w:p w14:paraId="54F1534F" w14:textId="77777777" w:rsidR="003D2FE2" w:rsidRPr="00B138F3" w:rsidRDefault="003D2FE2">
      <w:pPr>
        <w:rPr>
          <w:sz w:val="22"/>
          <w:szCs w:val="22"/>
        </w:rPr>
      </w:pPr>
    </w:p>
    <w:p w14:paraId="4915CDF2" w14:textId="77777777" w:rsidR="001005B0" w:rsidRPr="00B138F3" w:rsidRDefault="001005B0" w:rsidP="00C2379B">
      <w:pPr>
        <w:widowControl w:val="0"/>
        <w:ind w:left="567" w:right="565"/>
        <w:jc w:val="both"/>
        <w:rPr>
          <w:rFonts w:ascii="GHEA Grapalat" w:hAnsi="GHEA Grapalat"/>
          <w:sz w:val="22"/>
          <w:szCs w:val="22"/>
        </w:rPr>
      </w:pPr>
    </w:p>
    <w:p w14:paraId="648AAB5B" w14:textId="77777777" w:rsidR="001005B0" w:rsidRPr="00B138F3" w:rsidRDefault="001005B0" w:rsidP="00C2379B">
      <w:pPr>
        <w:widowControl w:val="0"/>
        <w:ind w:left="567" w:right="565"/>
        <w:jc w:val="center"/>
        <w:rPr>
          <w:rFonts w:ascii="GHEA Grapalat" w:hAnsi="GHEA Grapalat"/>
          <w:b/>
          <w:sz w:val="22"/>
          <w:szCs w:val="22"/>
        </w:rPr>
      </w:pPr>
    </w:p>
    <w:p w14:paraId="36DCB839" w14:textId="77777777" w:rsidR="001005B0" w:rsidRPr="00B138F3" w:rsidRDefault="001005B0" w:rsidP="00C2379B">
      <w:pPr>
        <w:widowControl w:val="0"/>
        <w:ind w:left="567" w:right="565"/>
        <w:jc w:val="center"/>
        <w:rPr>
          <w:rFonts w:ascii="GHEA Grapalat" w:hAnsi="GHEA Grapalat"/>
          <w:b/>
          <w:sz w:val="22"/>
          <w:szCs w:val="22"/>
        </w:rPr>
      </w:pPr>
    </w:p>
    <w:p w14:paraId="4C942757" w14:textId="77777777" w:rsidR="001005B0" w:rsidRPr="00B138F3" w:rsidRDefault="001005B0" w:rsidP="00C2379B">
      <w:pPr>
        <w:widowControl w:val="0"/>
        <w:ind w:left="567" w:right="565"/>
        <w:jc w:val="center"/>
        <w:rPr>
          <w:rFonts w:ascii="GHEA Grapalat" w:hAnsi="GHEA Grapalat"/>
          <w:b/>
          <w:sz w:val="22"/>
          <w:szCs w:val="22"/>
        </w:rPr>
      </w:pPr>
    </w:p>
    <w:p w14:paraId="6AB61D21" w14:textId="77777777" w:rsidR="001005B0" w:rsidRPr="00B138F3" w:rsidRDefault="001005B0" w:rsidP="00C2379B">
      <w:pPr>
        <w:widowControl w:val="0"/>
        <w:ind w:left="567" w:right="565"/>
        <w:jc w:val="center"/>
        <w:rPr>
          <w:rFonts w:ascii="GHEA Grapalat" w:hAnsi="GHEA Grapalat"/>
          <w:b/>
          <w:sz w:val="22"/>
          <w:szCs w:val="22"/>
        </w:rPr>
      </w:pPr>
    </w:p>
    <w:p w14:paraId="678863BC" w14:textId="77777777" w:rsidR="001005B0" w:rsidRPr="00B138F3" w:rsidRDefault="001005B0" w:rsidP="00C2379B">
      <w:pPr>
        <w:widowControl w:val="0"/>
        <w:ind w:left="567" w:right="565"/>
        <w:jc w:val="center"/>
        <w:rPr>
          <w:rFonts w:ascii="GHEA Grapalat" w:hAnsi="GHEA Grapalat"/>
          <w:b/>
          <w:sz w:val="22"/>
          <w:szCs w:val="22"/>
        </w:rPr>
      </w:pPr>
    </w:p>
    <w:p w14:paraId="766720F3" w14:textId="77777777" w:rsidR="001005B0" w:rsidRPr="00B138F3" w:rsidRDefault="001005B0" w:rsidP="00C2379B">
      <w:pPr>
        <w:widowControl w:val="0"/>
        <w:ind w:left="567" w:right="565"/>
        <w:jc w:val="center"/>
        <w:rPr>
          <w:rFonts w:ascii="GHEA Grapalat" w:hAnsi="GHEA Grapalat"/>
          <w:b/>
        </w:rPr>
      </w:pPr>
    </w:p>
    <w:p w14:paraId="6D67FB91" w14:textId="77777777" w:rsidR="001005B0" w:rsidRPr="00B138F3" w:rsidRDefault="001005B0" w:rsidP="00C2379B">
      <w:pPr>
        <w:widowControl w:val="0"/>
        <w:ind w:left="567" w:right="565"/>
        <w:jc w:val="center"/>
        <w:rPr>
          <w:rFonts w:ascii="GHEA Grapalat" w:hAnsi="GHEA Grapalat"/>
          <w:b/>
        </w:rPr>
      </w:pPr>
    </w:p>
    <w:p w14:paraId="492ADC17" w14:textId="77777777"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14:paraId="18770F8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C4A4649" w14:textId="77777777"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C84AB3"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A9B5994" w14:textId="77777777"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E6BD5B4" w14:textId="77777777"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2E676E4" w14:textId="77777777"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DE1350C" w14:textId="77777777"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9F2422B"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14:paraId="46C99E8B"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3BD0DDD"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9EAA1D"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FD40A5F"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712650"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5F0FEF1"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EF52E1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4D79ED5"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14:paraId="7A778BAF"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EF5101A"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1A4CDD">
              <w:rPr>
                <w:rFonts w:ascii="GHEA Grapalat" w:hAnsi="GHEA Grapalat"/>
                <w:sz w:val="22"/>
              </w:rPr>
              <w:t xml:space="preserve"> </w:t>
            </w:r>
            <w:r w:rsidR="001A4CDD">
              <w:rPr>
                <w:rFonts w:ascii="GHEA Grapalat" w:hAnsi="GHEA Grapalat"/>
                <w:b/>
                <w:sz w:val="22"/>
              </w:rPr>
              <w:t xml:space="preserve"> ГНКО</w:t>
            </w:r>
            <w:proofErr w:type="gramEnd"/>
            <w:r w:rsidR="00CA2E07">
              <w:rPr>
                <w:rFonts w:ascii="GHEA Grapalat" w:hAnsi="GHEA Grapalat"/>
                <w:b/>
                <w:sz w:val="22"/>
              </w:rPr>
              <w:t xml:space="preserve"> «</w:t>
            </w:r>
            <w:proofErr w:type="spellStart"/>
            <w:r w:rsidR="00D271AA">
              <w:rPr>
                <w:rFonts w:ascii="GHEA Grapalat" w:hAnsi="GHEA Grapalat"/>
                <w:b/>
                <w:sz w:val="22"/>
              </w:rPr>
              <w:t>Еранос</w:t>
            </w:r>
            <w:r w:rsidR="00CA2E07">
              <w:rPr>
                <w:rFonts w:ascii="GHEA Grapalat" w:hAnsi="GHEA Grapalat"/>
                <w:b/>
                <w:sz w:val="22"/>
              </w:rPr>
              <w:t>ская</w:t>
            </w:r>
            <w:proofErr w:type="spellEnd"/>
            <w:r w:rsidR="00CA2E07">
              <w:rPr>
                <w:rFonts w:ascii="GHEA Grapalat" w:hAnsi="GHEA Grapalat"/>
                <w:b/>
                <w:sz w:val="22"/>
              </w:rPr>
              <w:t xml:space="preserve"> МА» </w:t>
            </w:r>
            <w:proofErr w:type="spellStart"/>
            <w:r w:rsidR="00CA2E07">
              <w:rPr>
                <w:rFonts w:ascii="GHEA Grapalat" w:hAnsi="GHEA Grapalat"/>
                <w:b/>
                <w:sz w:val="22"/>
              </w:rPr>
              <w:t>Гегаркуникская</w:t>
            </w:r>
            <w:proofErr w:type="spellEnd"/>
            <w:r w:rsidRPr="00D41CF1">
              <w:rPr>
                <w:rFonts w:ascii="GHEA Grapalat" w:hAnsi="GHEA Grapalat"/>
                <w:b/>
                <w:sz w:val="22"/>
              </w:rPr>
              <w:t xml:space="preserve"> область РА</w:t>
            </w:r>
          </w:p>
        </w:tc>
      </w:tr>
      <w:tr w:rsidR="00AE74EB" w:rsidRPr="00B138F3" w14:paraId="69C0179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36BB66"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A4CDD" w:rsidRPr="00B138F3" w14:paraId="3A9B1A5E" w14:textId="77777777"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955C60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A4CDD" w:rsidRPr="00B138F3" w14:paraId="5C35FDB2"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B4F4C7B" w14:textId="77777777" w:rsidR="001A4CDD" w:rsidRPr="001969B0" w:rsidRDefault="001A4CDD" w:rsidP="001A4CDD">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Обслуживающая бенефициара Финансовая организация (банк</w:t>
            </w:r>
            <w:proofErr w:type="gramStart"/>
            <w:r w:rsidRPr="001969B0">
              <w:rPr>
                <w:rFonts w:ascii="GHEA Grapalat" w:hAnsi="GHEA Grapalat"/>
                <w:sz w:val="22"/>
                <w:szCs w:val="22"/>
              </w:rPr>
              <w:t xml:space="preserve">):  </w:t>
            </w:r>
            <w:r w:rsidRPr="001969B0">
              <w:rPr>
                <w:rFonts w:ascii="GHEA Grapalat" w:hAnsi="GHEA Grapalat" w:cs="Arial"/>
                <w:b/>
                <w:sz w:val="22"/>
                <w:szCs w:val="22"/>
                <w:lang w:eastAsia="en-US"/>
              </w:rPr>
              <w:t>Оперативный</w:t>
            </w:r>
            <w:proofErr w:type="gramEnd"/>
            <w:r w:rsidRPr="001969B0">
              <w:rPr>
                <w:rFonts w:ascii="GHEA Grapalat" w:hAnsi="GHEA Grapalat" w:cs="Arial"/>
                <w:b/>
                <w:sz w:val="22"/>
                <w:szCs w:val="22"/>
                <w:lang w:eastAsia="en-US"/>
              </w:rPr>
              <w:t xml:space="preserve"> департамент Министерства финансов Республики Армения</w:t>
            </w:r>
          </w:p>
        </w:tc>
      </w:tr>
      <w:tr w:rsidR="001A4CDD" w:rsidRPr="00B138F3" w14:paraId="6043C337"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E528EF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w:t>
            </w:r>
            <w:proofErr w:type="spellStart"/>
            <w:proofErr w:type="gramStart"/>
            <w:r w:rsidRPr="001969B0">
              <w:rPr>
                <w:rFonts w:ascii="GHEA Grapalat" w:hAnsi="GHEA Grapalat"/>
                <w:sz w:val="22"/>
                <w:szCs w:val="22"/>
              </w:rPr>
              <w:t>сч</w:t>
            </w:r>
            <w:proofErr w:type="spellEnd"/>
            <w:r w:rsidRPr="001969B0">
              <w:rPr>
                <w:rFonts w:ascii="GHEA Grapalat" w:hAnsi="GHEA Grapalat"/>
                <w:sz w:val="22"/>
                <w:szCs w:val="22"/>
              </w:rPr>
              <w:t>.№</w:t>
            </w:r>
            <w:proofErr w:type="gramEnd"/>
            <w:r w:rsidRPr="001969B0">
              <w:rPr>
                <w:rFonts w:ascii="GHEA Grapalat" w:hAnsi="GHEA Grapalat"/>
                <w:sz w:val="22"/>
                <w:szCs w:val="22"/>
              </w:rPr>
              <w:t>)</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A4CDD" w:rsidRPr="00B138F3" w14:paraId="316CC648"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2A5103D"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A4CDD" w:rsidRPr="00B138F3" w14:paraId="4C03B023"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4FF94FE"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4CDD" w:rsidRPr="00B138F3" w14:paraId="5653D5B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488FCB7"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A4CDD" w:rsidRPr="00B138F3" w14:paraId="6779D656"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939BFA4"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A4CDD" w:rsidRPr="00B138F3" w14:paraId="21E7DD40" w14:textId="77777777" w:rsidTr="00C2379B">
        <w:trPr>
          <w:trHeight w:val="424"/>
        </w:trPr>
        <w:tc>
          <w:tcPr>
            <w:tcW w:w="10350" w:type="dxa"/>
            <w:gridSpan w:val="2"/>
            <w:tcBorders>
              <w:top w:val="single" w:sz="4" w:space="0" w:color="auto"/>
              <w:left w:val="single" w:sz="4" w:space="0" w:color="auto"/>
              <w:right w:val="single" w:sz="4" w:space="0" w:color="000000"/>
            </w:tcBorders>
            <w:noWrap/>
            <w:vAlign w:val="bottom"/>
          </w:tcPr>
          <w:p w14:paraId="48208053"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4CDD" w:rsidRPr="00B138F3" w14:paraId="7424F933"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1FA5B5"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A4CDD" w:rsidRPr="00B138F3" w14:paraId="470D9EF9"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97921AC" w14:textId="77777777" w:rsidR="001A4CDD" w:rsidRPr="00B138F3" w:rsidRDefault="001A4CDD" w:rsidP="001A4CD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A4CDD" w:rsidRPr="00B138F3" w14:paraId="14F6B346"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09887FA" w14:textId="77777777" w:rsidR="001A4CDD" w:rsidRPr="00B138F3" w:rsidRDefault="001A4CDD" w:rsidP="001A4CD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A573A3" w14:textId="77777777" w:rsidR="001A4CDD" w:rsidRPr="00B138F3" w:rsidRDefault="001A4CDD" w:rsidP="001A4CDD">
            <w:pPr>
              <w:widowControl w:val="0"/>
              <w:rPr>
                <w:rFonts w:ascii="GHEA Grapalat" w:hAnsi="GHEA Grapalat" w:cs="Sylfaen"/>
              </w:rPr>
            </w:pPr>
          </w:p>
          <w:p w14:paraId="34520AC2"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4A738673" w14:textId="77777777" w:rsidR="001A4CDD" w:rsidRPr="00B138F3" w:rsidRDefault="001A4CDD" w:rsidP="001A4CDD">
            <w:pPr>
              <w:widowControl w:val="0"/>
              <w:rPr>
                <w:rFonts w:ascii="GHEA Grapalat" w:hAnsi="GHEA Grapalat" w:cs="Sylfaen"/>
              </w:rPr>
            </w:pPr>
          </w:p>
          <w:p w14:paraId="4CF9B8AD"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232EA8F4" w14:textId="77777777" w:rsidR="001A4CDD" w:rsidRPr="00B138F3" w:rsidRDefault="001A4CDD" w:rsidP="001A4CDD">
            <w:pPr>
              <w:widowControl w:val="0"/>
              <w:rPr>
                <w:rFonts w:ascii="GHEA Grapalat" w:hAnsi="GHEA Grapalat" w:cs="Sylfaen"/>
              </w:rPr>
            </w:pPr>
          </w:p>
          <w:p w14:paraId="501465E4" w14:textId="77777777" w:rsidR="001A4CDD" w:rsidRPr="00B138F3" w:rsidRDefault="001A4CDD" w:rsidP="001A4CD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995C015" w14:textId="77777777" w:rsidR="001A4CDD" w:rsidRPr="00B138F3" w:rsidRDefault="001A4CDD" w:rsidP="001A4CDD">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14:paraId="40F6C0D1" w14:textId="77777777" w:rsidR="001A4CDD" w:rsidRPr="00B138F3" w:rsidRDefault="001A4CDD" w:rsidP="001A4CD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4FEDF0" w14:textId="77777777" w:rsidR="001A4CDD" w:rsidRPr="00B138F3" w:rsidRDefault="001A4CDD" w:rsidP="001A4CDD">
            <w:pPr>
              <w:widowControl w:val="0"/>
              <w:rPr>
                <w:rFonts w:ascii="GHEA Grapalat" w:hAnsi="GHEA Grapalat" w:cs="Sylfaen"/>
              </w:rPr>
            </w:pPr>
          </w:p>
          <w:p w14:paraId="7667EC1F"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0BDA5C99" w14:textId="77777777" w:rsidR="001A4CDD" w:rsidRPr="00B138F3" w:rsidRDefault="001A4CDD" w:rsidP="001A4CDD">
            <w:pPr>
              <w:widowControl w:val="0"/>
              <w:jc w:val="right"/>
              <w:rPr>
                <w:rFonts w:ascii="GHEA Grapalat" w:hAnsi="GHEA Grapalat" w:cs="Tahoma"/>
              </w:rPr>
            </w:pPr>
          </w:p>
          <w:p w14:paraId="531F0C75"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692DCB27" w14:textId="77777777" w:rsidR="001A4CDD" w:rsidRPr="00B138F3" w:rsidRDefault="001A4CDD" w:rsidP="001A4CDD">
            <w:pPr>
              <w:widowControl w:val="0"/>
              <w:rPr>
                <w:rFonts w:ascii="GHEA Grapalat" w:hAnsi="GHEA Grapalat" w:cs="Sylfaen"/>
              </w:rPr>
            </w:pPr>
          </w:p>
          <w:p w14:paraId="1CD79187" w14:textId="77777777" w:rsidR="001A4CDD" w:rsidRPr="00B138F3" w:rsidRDefault="001A4CDD" w:rsidP="001A4CD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A4CDD" w:rsidRPr="00B138F3" w14:paraId="0865DD58"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574845FE" w14:textId="77777777" w:rsidR="001A4CDD" w:rsidRPr="00B138F3" w:rsidRDefault="001A4CDD" w:rsidP="001A4CD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B1F8A5" w14:textId="77777777" w:rsidR="001A4CDD" w:rsidRPr="00B138F3" w:rsidRDefault="001A4CDD" w:rsidP="001A4CDD">
            <w:pPr>
              <w:widowControl w:val="0"/>
              <w:rPr>
                <w:rFonts w:ascii="GHEA Grapalat" w:hAnsi="GHEA Grapalat"/>
              </w:rPr>
            </w:pPr>
          </w:p>
          <w:p w14:paraId="689C7D79"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56867940" w14:textId="77777777" w:rsidR="001A4CDD" w:rsidRPr="00B138F3" w:rsidRDefault="001A4CDD" w:rsidP="001A4CD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FE67479" w14:textId="77777777" w:rsidR="001A4CDD" w:rsidRPr="00B138F3" w:rsidRDefault="001A4CDD" w:rsidP="001A4CDD">
            <w:pPr>
              <w:widowControl w:val="0"/>
              <w:rPr>
                <w:rFonts w:ascii="GHEA Grapalat" w:hAnsi="GHEA Grapalat" w:cs="Tahoma"/>
              </w:rPr>
            </w:pPr>
          </w:p>
          <w:p w14:paraId="470F3932" w14:textId="77777777" w:rsidR="001A4CDD" w:rsidRPr="00B138F3" w:rsidRDefault="001A4CDD" w:rsidP="001A4CDD">
            <w:pPr>
              <w:widowControl w:val="0"/>
              <w:rPr>
                <w:rFonts w:ascii="GHEA Grapalat" w:hAnsi="GHEA Grapalat" w:cs="Arial"/>
              </w:rPr>
            </w:pPr>
          </w:p>
        </w:tc>
        <w:tc>
          <w:tcPr>
            <w:tcW w:w="4734" w:type="dxa"/>
            <w:tcBorders>
              <w:top w:val="single" w:sz="4" w:space="0" w:color="auto"/>
              <w:left w:val="nil"/>
              <w:right w:val="single" w:sz="4" w:space="0" w:color="auto"/>
            </w:tcBorders>
            <w:noWrap/>
          </w:tcPr>
          <w:p w14:paraId="2E121B17" w14:textId="77777777" w:rsidR="001A4CDD" w:rsidRPr="00B138F3" w:rsidRDefault="001A4CDD" w:rsidP="001A4CD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A618BA" w14:textId="77777777" w:rsidR="001A4CDD" w:rsidRPr="00B138F3" w:rsidRDefault="001A4CDD" w:rsidP="001A4CDD">
            <w:pPr>
              <w:widowControl w:val="0"/>
              <w:rPr>
                <w:rFonts w:ascii="GHEA Grapalat" w:hAnsi="GHEA Grapalat" w:cs="Tahoma"/>
              </w:rPr>
            </w:pPr>
          </w:p>
          <w:p w14:paraId="0A0F431B"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068E2ABE" w14:textId="77777777" w:rsidR="001A4CDD" w:rsidRPr="00B138F3" w:rsidRDefault="001A4CDD" w:rsidP="001A4CD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70A7CE3" w14:textId="77777777" w:rsidR="001A4CDD" w:rsidRPr="00B138F3" w:rsidRDefault="001A4CDD" w:rsidP="001A4CDD">
            <w:pPr>
              <w:widowControl w:val="0"/>
              <w:rPr>
                <w:rFonts w:ascii="GHEA Grapalat" w:hAnsi="GHEA Grapalat" w:cs="Arial"/>
              </w:rPr>
            </w:pPr>
          </w:p>
        </w:tc>
      </w:tr>
      <w:tr w:rsidR="001A4CDD" w:rsidRPr="00B138F3" w14:paraId="6C4EEC4F"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6E93A62" w14:textId="77777777" w:rsidR="001A4CDD" w:rsidRPr="00B138F3" w:rsidRDefault="001A4CDD" w:rsidP="001A4CDD">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C718B07" w14:textId="77777777" w:rsidR="001A4CDD" w:rsidRPr="00B138F3" w:rsidRDefault="001A4CDD" w:rsidP="001A4CDD">
            <w:pPr>
              <w:widowControl w:val="0"/>
              <w:rPr>
                <w:rFonts w:ascii="GHEA Grapalat" w:hAnsi="GHEA Grapalat" w:cs="Sylfaen"/>
              </w:rPr>
            </w:pPr>
          </w:p>
          <w:p w14:paraId="2AEF8C0C" w14:textId="77777777" w:rsidR="001A4CDD" w:rsidRPr="00B138F3" w:rsidRDefault="001A4CDD" w:rsidP="001A4CD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14:paraId="42DC6F9E" w14:textId="77777777" w:rsidR="001A4CDD" w:rsidRPr="00B138F3" w:rsidRDefault="001A4CDD" w:rsidP="001A4CD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DB2D046" w14:textId="77777777" w:rsidR="001A4CDD" w:rsidRPr="00B138F3" w:rsidRDefault="001A4CDD" w:rsidP="001A4CDD">
            <w:pPr>
              <w:widowControl w:val="0"/>
              <w:rPr>
                <w:rFonts w:ascii="GHEA Grapalat" w:hAnsi="GHEA Grapalat"/>
              </w:rPr>
            </w:pPr>
          </w:p>
          <w:p w14:paraId="6FECD908"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23.в Дата исполнения: "___" ___ 20___г.</w:t>
            </w:r>
          </w:p>
        </w:tc>
      </w:tr>
    </w:tbl>
    <w:p w14:paraId="2ACC7BD3" w14:textId="77777777" w:rsidR="00C3421C" w:rsidRPr="00B138F3" w:rsidRDefault="00C3421C" w:rsidP="00C2379B">
      <w:pPr>
        <w:widowControl w:val="0"/>
        <w:jc w:val="center"/>
        <w:rPr>
          <w:rFonts w:ascii="GHEA Grapalat" w:hAnsi="GHEA Grapalat" w:cs="Sylfaen"/>
        </w:rPr>
      </w:pPr>
    </w:p>
    <w:p w14:paraId="01B72180" w14:textId="77777777"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8CE8CA" w14:textId="77777777" w:rsidR="00C3421C" w:rsidRPr="00B138F3" w:rsidRDefault="00C3421C">
      <w:pPr>
        <w:rPr>
          <w:rFonts w:ascii="GHEA Grapalat" w:hAnsi="GHEA Grapalat" w:cs="Sylfaen"/>
        </w:rPr>
      </w:pPr>
      <w:r w:rsidRPr="00B138F3">
        <w:rPr>
          <w:rFonts w:ascii="GHEA Grapalat" w:hAnsi="GHEA Grapalat" w:cs="Sylfaen"/>
        </w:rPr>
        <w:br w:type="page"/>
      </w:r>
    </w:p>
    <w:p w14:paraId="5DCB7D8D" w14:textId="77777777"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78FD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C77D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AE695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0C209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14A657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22892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DF5571E"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1BF6BD"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33D56629"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CBD00E6"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D82E6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B4A9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BDB3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066BE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6583D7"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F6E34"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B382FB"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2B55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B15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B942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CF9FE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5D41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16E7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8BB6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733E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22EC1FD"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D50A0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E96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AD0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08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9C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6D29B8E"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A65D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817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1594CAF"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9DF933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795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A3E5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172AA6"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CBFA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74C9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D52AB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989A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CB12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80C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A573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540A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A12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23AD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66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80E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AF50E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BEE0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D09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E9CA6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B4C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A85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32F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37108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81746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BE5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8F3E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5B03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684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887A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395A7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50CC5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D08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E9616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4BD3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24E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4CB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F800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2BFB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66F3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4C6334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A9120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7A96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C70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6572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DE100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95DD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D30F82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AC2F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018B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13C8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CDA6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A321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A6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58A734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762F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55C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BDA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AA99F3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4D09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FE6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D17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62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7292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02CEC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C299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B6D2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182D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9CB63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EDB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3D7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9DA6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06C60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660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69F89D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78C36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8F3D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69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B43E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8C54C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0C4BF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BD6B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F81D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511C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7123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92006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C271D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A4AC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19F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9F8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F07F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20A9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0245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30F9" w14:textId="77777777"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1EB90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2A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3613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04A3E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111F4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A97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5D244F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EACC5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DE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CC428" w14:textId="77777777"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5FE01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7B5D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6F10D"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21A42B5"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47E026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30064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FA0A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FC5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790F45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FB146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ED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F61BB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923E3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A35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6FF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8D0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2ED8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2DE6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7405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49C96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4217C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096EF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1F21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6F51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D51F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1D381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E84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123A1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EA2738"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EF3E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4AEA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A350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6FEF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7FC39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7F2F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966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6F0A9B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AB673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086E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19BA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FCDB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C7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35F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9B516E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3D65E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57B26A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40E6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949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6C4A0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6011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005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75EE5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89B5C0" w14:textId="77777777" w:rsidR="00C3421C" w:rsidRPr="00B138F3" w:rsidRDefault="00C3421C" w:rsidP="00C2379B">
            <w:pPr>
              <w:widowControl w:val="0"/>
              <w:jc w:val="center"/>
              <w:rPr>
                <w:rFonts w:ascii="GHEA Grapalat" w:hAnsi="GHEA Grapalat"/>
                <w:sz w:val="18"/>
                <w:szCs w:val="18"/>
              </w:rPr>
            </w:pPr>
          </w:p>
        </w:tc>
      </w:tr>
      <w:tr w:rsidR="00B138F3" w:rsidRPr="00B138F3" w14:paraId="48D021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C6D7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D1002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004E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EBA5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2D076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516D05" w14:textId="77777777" w:rsidR="00C3421C" w:rsidRPr="00B138F3" w:rsidRDefault="00C3421C" w:rsidP="00C2379B">
            <w:pPr>
              <w:widowControl w:val="0"/>
              <w:jc w:val="center"/>
              <w:rPr>
                <w:rFonts w:ascii="GHEA Grapalat" w:hAnsi="GHEA Grapalat"/>
                <w:sz w:val="18"/>
                <w:szCs w:val="18"/>
              </w:rPr>
            </w:pPr>
          </w:p>
        </w:tc>
      </w:tr>
      <w:tr w:rsidR="00B138F3" w:rsidRPr="00B138F3" w14:paraId="27929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45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6DB34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834B8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5AF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64A19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BCA854" w14:textId="77777777" w:rsidR="00C3421C" w:rsidRPr="00B138F3" w:rsidRDefault="00C3421C" w:rsidP="00C2379B">
            <w:pPr>
              <w:widowControl w:val="0"/>
              <w:jc w:val="center"/>
              <w:rPr>
                <w:rFonts w:ascii="GHEA Grapalat" w:hAnsi="GHEA Grapalat"/>
                <w:sz w:val="18"/>
                <w:szCs w:val="18"/>
              </w:rPr>
            </w:pPr>
          </w:p>
        </w:tc>
      </w:tr>
      <w:tr w:rsidR="00B138F3" w:rsidRPr="00B138F3" w14:paraId="27B2BF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3FA5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B26B6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2D00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76BFA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A4146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AFBB57" w14:textId="77777777" w:rsidR="00C3421C" w:rsidRPr="00B138F3" w:rsidRDefault="00C3421C" w:rsidP="00C2379B">
            <w:pPr>
              <w:widowControl w:val="0"/>
              <w:jc w:val="center"/>
              <w:rPr>
                <w:rFonts w:ascii="GHEA Grapalat" w:hAnsi="GHEA Grapalat"/>
                <w:sz w:val="18"/>
                <w:szCs w:val="18"/>
              </w:rPr>
            </w:pPr>
          </w:p>
        </w:tc>
      </w:tr>
      <w:tr w:rsidR="00B138F3" w:rsidRPr="00B138F3" w14:paraId="1FC05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A927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0B13A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21938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4EE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E112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968D86" w14:textId="77777777" w:rsidR="00C3421C" w:rsidRPr="00B138F3" w:rsidRDefault="00C3421C" w:rsidP="00C2379B">
            <w:pPr>
              <w:widowControl w:val="0"/>
              <w:jc w:val="center"/>
              <w:rPr>
                <w:rFonts w:ascii="GHEA Grapalat" w:hAnsi="GHEA Grapalat"/>
                <w:sz w:val="18"/>
                <w:szCs w:val="18"/>
              </w:rPr>
            </w:pPr>
          </w:p>
        </w:tc>
      </w:tr>
      <w:tr w:rsidR="00FF3DE9" w:rsidRPr="00B138F3" w14:paraId="23A55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696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8DFD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40D8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478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D58812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5E9C78" w14:textId="77777777" w:rsidR="00C3421C" w:rsidRPr="00B138F3" w:rsidRDefault="00C3421C" w:rsidP="00C2379B">
            <w:pPr>
              <w:widowControl w:val="0"/>
              <w:jc w:val="center"/>
              <w:rPr>
                <w:rFonts w:ascii="GHEA Grapalat" w:hAnsi="GHEA Grapalat"/>
                <w:sz w:val="18"/>
                <w:szCs w:val="18"/>
              </w:rPr>
            </w:pPr>
          </w:p>
        </w:tc>
      </w:tr>
    </w:tbl>
    <w:p w14:paraId="18955F5F" w14:textId="77777777" w:rsidR="001005B0" w:rsidRPr="00B138F3" w:rsidRDefault="001005B0" w:rsidP="00C2379B">
      <w:pPr>
        <w:widowControl w:val="0"/>
        <w:ind w:left="567" w:right="565"/>
        <w:jc w:val="center"/>
        <w:rPr>
          <w:rFonts w:ascii="GHEA Grapalat" w:hAnsi="GHEA Grapalat"/>
          <w:b/>
        </w:rPr>
      </w:pPr>
    </w:p>
    <w:p w14:paraId="35787649" w14:textId="77777777" w:rsidR="001005B0" w:rsidRPr="00B138F3" w:rsidRDefault="001005B0" w:rsidP="00C2379B">
      <w:pPr>
        <w:widowControl w:val="0"/>
        <w:ind w:left="567" w:right="565"/>
        <w:jc w:val="center"/>
        <w:rPr>
          <w:rFonts w:ascii="GHEA Grapalat" w:hAnsi="GHEA Grapalat"/>
          <w:b/>
        </w:rPr>
      </w:pPr>
    </w:p>
    <w:p w14:paraId="695E9FE4" w14:textId="77777777" w:rsidR="001005B0" w:rsidRPr="00B138F3" w:rsidRDefault="001005B0" w:rsidP="00C2379B">
      <w:pPr>
        <w:widowControl w:val="0"/>
        <w:ind w:left="567" w:right="565"/>
        <w:jc w:val="center"/>
        <w:rPr>
          <w:rFonts w:ascii="GHEA Grapalat" w:hAnsi="GHEA Grapalat"/>
          <w:b/>
        </w:rPr>
      </w:pPr>
    </w:p>
    <w:p w14:paraId="6E28D1B4" w14:textId="77777777" w:rsidR="001005B0" w:rsidRPr="00B138F3" w:rsidRDefault="001005B0" w:rsidP="00C2379B">
      <w:pPr>
        <w:widowControl w:val="0"/>
        <w:ind w:left="567" w:right="565"/>
        <w:jc w:val="center"/>
        <w:rPr>
          <w:rFonts w:ascii="GHEA Grapalat" w:hAnsi="GHEA Grapalat"/>
          <w:b/>
        </w:rPr>
      </w:pPr>
    </w:p>
    <w:p w14:paraId="2F01EB77" w14:textId="77777777" w:rsidR="001005B0" w:rsidRPr="00B138F3" w:rsidRDefault="001005B0" w:rsidP="00C2379B">
      <w:pPr>
        <w:widowControl w:val="0"/>
        <w:ind w:left="567" w:right="565"/>
        <w:jc w:val="center"/>
        <w:rPr>
          <w:rFonts w:ascii="GHEA Grapalat" w:hAnsi="GHEA Grapalat"/>
          <w:b/>
        </w:rPr>
      </w:pPr>
    </w:p>
    <w:p w14:paraId="77B2FE7B" w14:textId="77777777" w:rsidR="001005B0" w:rsidRPr="00B138F3" w:rsidRDefault="001005B0" w:rsidP="00C2379B">
      <w:pPr>
        <w:widowControl w:val="0"/>
        <w:ind w:left="567" w:right="565"/>
        <w:jc w:val="center"/>
        <w:rPr>
          <w:rFonts w:ascii="GHEA Grapalat" w:hAnsi="GHEA Grapalat"/>
          <w:b/>
        </w:rPr>
      </w:pPr>
    </w:p>
    <w:p w14:paraId="28D9B51D" w14:textId="77777777" w:rsidR="001005B0" w:rsidRPr="00B138F3" w:rsidRDefault="001005B0" w:rsidP="00C2379B">
      <w:pPr>
        <w:widowControl w:val="0"/>
        <w:ind w:left="567" w:right="565"/>
        <w:jc w:val="center"/>
        <w:rPr>
          <w:rFonts w:ascii="GHEA Grapalat" w:hAnsi="GHEA Grapalat"/>
          <w:b/>
        </w:rPr>
      </w:pPr>
    </w:p>
    <w:p w14:paraId="4305D9E6" w14:textId="77777777" w:rsidR="001005B0" w:rsidRPr="00B138F3" w:rsidRDefault="001005B0" w:rsidP="00C2379B">
      <w:pPr>
        <w:widowControl w:val="0"/>
        <w:ind w:left="567" w:right="565"/>
        <w:jc w:val="center"/>
        <w:rPr>
          <w:rFonts w:ascii="GHEA Grapalat" w:hAnsi="GHEA Grapalat"/>
          <w:b/>
        </w:rPr>
      </w:pPr>
    </w:p>
    <w:p w14:paraId="52852784" w14:textId="77777777" w:rsidR="001005B0" w:rsidRPr="00B138F3" w:rsidRDefault="001005B0" w:rsidP="00C2379B">
      <w:pPr>
        <w:widowControl w:val="0"/>
        <w:ind w:left="567" w:right="565"/>
        <w:jc w:val="center"/>
        <w:rPr>
          <w:rFonts w:ascii="GHEA Grapalat" w:hAnsi="GHEA Grapalat"/>
          <w:b/>
        </w:rPr>
      </w:pPr>
    </w:p>
    <w:p w14:paraId="5949E06C" w14:textId="77777777" w:rsidR="001005B0" w:rsidRPr="00B138F3" w:rsidRDefault="001005B0" w:rsidP="00C2379B">
      <w:pPr>
        <w:widowControl w:val="0"/>
        <w:ind w:left="567" w:right="565"/>
        <w:jc w:val="center"/>
        <w:rPr>
          <w:rFonts w:ascii="GHEA Grapalat" w:hAnsi="GHEA Grapalat"/>
          <w:b/>
        </w:rPr>
      </w:pPr>
    </w:p>
    <w:p w14:paraId="0233778A" w14:textId="77777777" w:rsidR="001005B0" w:rsidRPr="00B138F3" w:rsidRDefault="001005B0" w:rsidP="00C2379B">
      <w:pPr>
        <w:widowControl w:val="0"/>
        <w:ind w:left="567" w:right="565"/>
        <w:jc w:val="center"/>
        <w:rPr>
          <w:rFonts w:ascii="GHEA Grapalat" w:hAnsi="GHEA Grapalat"/>
          <w:b/>
        </w:rPr>
      </w:pPr>
    </w:p>
    <w:p w14:paraId="0B7D969E" w14:textId="77777777" w:rsidR="001005B0" w:rsidRPr="00B138F3" w:rsidRDefault="001005B0" w:rsidP="00C2379B">
      <w:pPr>
        <w:widowControl w:val="0"/>
        <w:ind w:left="567" w:right="565"/>
        <w:jc w:val="center"/>
        <w:rPr>
          <w:rFonts w:ascii="GHEA Grapalat" w:hAnsi="GHEA Grapalat"/>
          <w:b/>
        </w:rPr>
      </w:pPr>
    </w:p>
    <w:p w14:paraId="6C07E8B1" w14:textId="77777777" w:rsidR="001005B0" w:rsidRPr="00B138F3" w:rsidRDefault="001005B0" w:rsidP="00C2379B">
      <w:pPr>
        <w:widowControl w:val="0"/>
        <w:ind w:left="567" w:right="565"/>
        <w:jc w:val="center"/>
        <w:rPr>
          <w:rFonts w:ascii="GHEA Grapalat" w:hAnsi="GHEA Grapalat"/>
          <w:b/>
        </w:rPr>
      </w:pPr>
    </w:p>
    <w:p w14:paraId="0676AF1A" w14:textId="77777777" w:rsidR="001005B0" w:rsidRPr="00B138F3" w:rsidRDefault="001005B0" w:rsidP="00C2379B">
      <w:pPr>
        <w:widowControl w:val="0"/>
        <w:ind w:left="567" w:right="565"/>
        <w:jc w:val="center"/>
        <w:rPr>
          <w:rFonts w:ascii="GHEA Grapalat" w:hAnsi="GHEA Grapalat"/>
          <w:b/>
        </w:rPr>
      </w:pPr>
    </w:p>
    <w:p w14:paraId="122836DD" w14:textId="77777777" w:rsidR="001005B0" w:rsidRPr="00B138F3" w:rsidRDefault="001005B0" w:rsidP="00C2379B">
      <w:pPr>
        <w:widowControl w:val="0"/>
        <w:ind w:left="567" w:right="565"/>
        <w:jc w:val="center"/>
        <w:rPr>
          <w:rFonts w:ascii="GHEA Grapalat" w:hAnsi="GHEA Grapalat"/>
          <w:b/>
        </w:rPr>
      </w:pPr>
    </w:p>
    <w:p w14:paraId="2BCD7B87" w14:textId="77777777" w:rsidR="001005B0" w:rsidRPr="00B138F3" w:rsidRDefault="001005B0" w:rsidP="00C2379B">
      <w:pPr>
        <w:widowControl w:val="0"/>
        <w:ind w:left="567" w:right="565"/>
        <w:jc w:val="center"/>
        <w:rPr>
          <w:rFonts w:ascii="GHEA Grapalat" w:hAnsi="GHEA Grapalat"/>
          <w:b/>
        </w:rPr>
      </w:pPr>
    </w:p>
    <w:p w14:paraId="0508A936" w14:textId="77777777"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14:paraId="385034D0" w14:textId="159F1632"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215328">
        <w:rPr>
          <w:rFonts w:ascii="GHEA Grapalat" w:hAnsi="GHEA Grapalat"/>
          <w:i/>
        </w:rPr>
        <w:t>GMEBA-GHAPDZB-25/</w:t>
      </w:r>
      <w:proofErr w:type="gramStart"/>
      <w:r w:rsidR="00215328">
        <w:rPr>
          <w:rFonts w:ascii="GHEA Grapalat" w:hAnsi="GHEA Grapalat"/>
          <w:i/>
        </w:rPr>
        <w:t xml:space="preserve">3  </w:t>
      </w:r>
      <w:r w:rsidRPr="00B138F3">
        <w:rPr>
          <w:rFonts w:ascii="GHEA Grapalat" w:hAnsi="GHEA Grapalat"/>
          <w:i/>
        </w:rPr>
        <w:t>"</w:t>
      </w:r>
      <w:proofErr w:type="gramEnd"/>
      <w:r w:rsidRPr="00B138F3">
        <w:rPr>
          <w:rStyle w:val="af6"/>
          <w:rFonts w:ascii="GHEA Grapalat" w:hAnsi="GHEA Grapalat"/>
          <w:i/>
        </w:rPr>
        <w:footnoteReference w:customMarkFollows="1" w:id="9"/>
        <w:t>*</w:t>
      </w:r>
    </w:p>
    <w:p w14:paraId="7806F23D" w14:textId="77777777" w:rsidR="00AF4211" w:rsidRPr="00B138F3" w:rsidRDefault="00AF4211" w:rsidP="00C2379B">
      <w:pPr>
        <w:widowControl w:val="0"/>
        <w:jc w:val="center"/>
        <w:rPr>
          <w:rFonts w:ascii="GHEA Grapalat" w:hAnsi="GHEA Grapalat"/>
          <w:b/>
        </w:rPr>
      </w:pPr>
    </w:p>
    <w:p w14:paraId="3D8816D4"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8E0A8D8"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94E8452" w14:textId="77777777" w:rsidTr="00DE2AE3">
        <w:tc>
          <w:tcPr>
            <w:tcW w:w="4786" w:type="dxa"/>
          </w:tcPr>
          <w:p w14:paraId="4DBA3A8A" w14:textId="77777777" w:rsidR="000A214C" w:rsidRPr="00750A6C" w:rsidRDefault="001A4CDD" w:rsidP="00C2379B">
            <w:pPr>
              <w:widowControl w:val="0"/>
              <w:rPr>
                <w:rFonts w:ascii="GHEA Grapalat" w:hAnsi="GHEA Grapalat" w:cs="GHEA Grapalat"/>
                <w:b/>
                <w:lang w:val="en-US"/>
              </w:rPr>
            </w:pPr>
            <w:r>
              <w:rPr>
                <w:rFonts w:ascii="GHEA Grapalat" w:hAnsi="GHEA Grapalat"/>
              </w:rPr>
              <w:t xml:space="preserve">о.  </w:t>
            </w:r>
            <w:proofErr w:type="spellStart"/>
            <w:r>
              <w:rPr>
                <w:rFonts w:ascii="GHEA Grapalat" w:hAnsi="GHEA Grapalat"/>
              </w:rPr>
              <w:t>Мартуни</w:t>
            </w:r>
            <w:proofErr w:type="spellEnd"/>
          </w:p>
        </w:tc>
        <w:tc>
          <w:tcPr>
            <w:tcW w:w="4500" w:type="dxa"/>
          </w:tcPr>
          <w:p w14:paraId="7C649253" w14:textId="77777777"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14:paraId="14371588" w14:textId="77777777" w:rsidR="000A214C" w:rsidRPr="00B138F3" w:rsidRDefault="000A214C" w:rsidP="00C2379B">
      <w:pPr>
        <w:widowControl w:val="0"/>
        <w:rPr>
          <w:rFonts w:ascii="GHEA Grapalat" w:hAnsi="GHEA Grapalat" w:cs="GHEA Grapalat"/>
          <w:b/>
        </w:rPr>
      </w:pPr>
    </w:p>
    <w:p w14:paraId="2041D0C9" w14:textId="77777777"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7F36259" w14:textId="77777777"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F10B411" w14:textId="77777777"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D8D1CE" w14:textId="77777777"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F5BFC1" w14:textId="77777777"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CA0298"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14:paraId="54D22C87" w14:textId="77777777"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E03106F" w14:textId="77777777"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9A408C" w14:textId="77777777"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AB2CFA" w14:textId="77777777"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3FE93EDF" w14:textId="77777777"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1DD8D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E1566A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111DAB"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ABF7B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B3C70"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25A726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E47BF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75825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115E68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0396EE2"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FA387"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113A33"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14:paraId="55F28D4B" w14:textId="77777777"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5235D1F"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B8572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2F4A51F" w14:textId="77777777"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6F7F4F" w14:textId="77777777"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73ECDC" w14:textId="77777777"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852BB1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78E05544"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13411D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59CE33B"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7EC639E1"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15A758B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030E3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2045347E"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9FB777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F22610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4F112BF"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6F6914FB" w14:textId="77777777"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D56DB18" w14:textId="77777777" w:rsidR="00B73748" w:rsidRDefault="00632AC2" w:rsidP="00D74A2D">
      <w:pPr>
        <w:widowControl w:val="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781FEF92" w14:textId="77777777"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14:paraId="5ACA13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36BBA8" w14:textId="77777777"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BE8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55C8A8C" w14:textId="77777777"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9C3915" w14:textId="77777777"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754BB25" w14:textId="77777777"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EABBB18" w14:textId="77777777"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46AEC5"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4D2724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5D35678D"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125EB9E"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6D06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99332E9"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6CCCAF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8B952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F14D712"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14:paraId="05716CB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EE5155E"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1969B0">
              <w:rPr>
                <w:rFonts w:ascii="GHEA Grapalat" w:hAnsi="GHEA Grapalat"/>
                <w:sz w:val="22"/>
              </w:rPr>
              <w:t xml:space="preserve"> </w:t>
            </w:r>
            <w:r w:rsidR="001A4CDD">
              <w:rPr>
                <w:rFonts w:ascii="GHEA Grapalat" w:hAnsi="GHEA Grapalat"/>
                <w:b/>
                <w:sz w:val="22"/>
              </w:rPr>
              <w:t xml:space="preserve"> </w:t>
            </w:r>
            <w:r w:rsidR="00662EC7">
              <w:rPr>
                <w:rFonts w:ascii="GHEA Grapalat" w:hAnsi="GHEA Grapalat"/>
                <w:b/>
                <w:sz w:val="22"/>
              </w:rPr>
              <w:t>ГНКО</w:t>
            </w:r>
            <w:proofErr w:type="gramEnd"/>
            <w:r w:rsidR="00CA2E07">
              <w:rPr>
                <w:rFonts w:ascii="GHEA Grapalat" w:hAnsi="GHEA Grapalat"/>
                <w:b/>
                <w:sz w:val="22"/>
              </w:rPr>
              <w:t xml:space="preserve"> «</w:t>
            </w:r>
            <w:proofErr w:type="spellStart"/>
            <w:r w:rsidR="00D271AA">
              <w:rPr>
                <w:rFonts w:ascii="GHEA Grapalat" w:hAnsi="GHEA Grapalat"/>
                <w:b/>
                <w:sz w:val="22"/>
              </w:rPr>
              <w:t>Еранос</w:t>
            </w:r>
            <w:r w:rsidR="00CA2E07">
              <w:rPr>
                <w:rFonts w:ascii="GHEA Grapalat" w:hAnsi="GHEA Grapalat"/>
                <w:b/>
                <w:sz w:val="22"/>
              </w:rPr>
              <w:t>ская</w:t>
            </w:r>
            <w:proofErr w:type="spellEnd"/>
            <w:r w:rsidR="00CA2E07">
              <w:rPr>
                <w:rFonts w:ascii="GHEA Grapalat" w:hAnsi="GHEA Grapalat"/>
                <w:b/>
                <w:sz w:val="22"/>
              </w:rPr>
              <w:t xml:space="preserve"> МА» </w:t>
            </w:r>
            <w:proofErr w:type="spellStart"/>
            <w:r w:rsidR="00CA2E07">
              <w:rPr>
                <w:rFonts w:ascii="GHEA Grapalat" w:hAnsi="GHEA Grapalat"/>
                <w:b/>
                <w:sz w:val="22"/>
              </w:rPr>
              <w:t>Гегаркуникская</w:t>
            </w:r>
            <w:proofErr w:type="spellEnd"/>
            <w:r w:rsidRPr="00D41CF1">
              <w:rPr>
                <w:rFonts w:ascii="GHEA Grapalat" w:hAnsi="GHEA Grapalat"/>
                <w:b/>
                <w:sz w:val="22"/>
              </w:rPr>
              <w:t xml:space="preserve"> область РА</w:t>
            </w:r>
          </w:p>
        </w:tc>
      </w:tr>
      <w:tr w:rsidR="00B73748" w:rsidRPr="00B138F3" w14:paraId="14ACF971"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B64CA2C"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969B0" w:rsidRPr="00B138F3" w14:paraId="116D2987" w14:textId="77777777"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AEA167A"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969B0" w:rsidRPr="00B138F3" w14:paraId="3939C66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3DEE667" w14:textId="77777777" w:rsidR="001969B0" w:rsidRPr="001969B0" w:rsidRDefault="001969B0" w:rsidP="001969B0">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Обслуживающая бенефициара Финансовая организация (банк</w:t>
            </w:r>
            <w:proofErr w:type="gramStart"/>
            <w:r w:rsidRPr="001969B0">
              <w:rPr>
                <w:rFonts w:ascii="GHEA Grapalat" w:hAnsi="GHEA Grapalat"/>
                <w:sz w:val="22"/>
                <w:szCs w:val="22"/>
              </w:rPr>
              <w:t xml:space="preserve">):  </w:t>
            </w:r>
            <w:r w:rsidRPr="001969B0">
              <w:rPr>
                <w:rFonts w:ascii="GHEA Grapalat" w:hAnsi="GHEA Grapalat" w:cs="Arial"/>
                <w:b/>
                <w:sz w:val="22"/>
                <w:szCs w:val="22"/>
                <w:lang w:eastAsia="en-US"/>
              </w:rPr>
              <w:t>Оперативный</w:t>
            </w:r>
            <w:proofErr w:type="gramEnd"/>
            <w:r w:rsidRPr="001969B0">
              <w:rPr>
                <w:rFonts w:ascii="GHEA Grapalat" w:hAnsi="GHEA Grapalat" w:cs="Arial"/>
                <w:b/>
                <w:sz w:val="22"/>
                <w:szCs w:val="22"/>
                <w:lang w:eastAsia="en-US"/>
              </w:rPr>
              <w:t xml:space="preserve"> департамент Министерства финансов Республики Армения</w:t>
            </w:r>
          </w:p>
        </w:tc>
      </w:tr>
      <w:tr w:rsidR="001969B0" w:rsidRPr="00B138F3" w14:paraId="7085384B"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D0DBE"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w:t>
            </w:r>
            <w:proofErr w:type="spellStart"/>
            <w:proofErr w:type="gramStart"/>
            <w:r w:rsidRPr="001969B0">
              <w:rPr>
                <w:rFonts w:ascii="GHEA Grapalat" w:hAnsi="GHEA Grapalat"/>
                <w:sz w:val="22"/>
                <w:szCs w:val="22"/>
              </w:rPr>
              <w:t>сч</w:t>
            </w:r>
            <w:proofErr w:type="spellEnd"/>
            <w:r w:rsidRPr="001969B0">
              <w:rPr>
                <w:rFonts w:ascii="GHEA Grapalat" w:hAnsi="GHEA Grapalat"/>
                <w:sz w:val="22"/>
                <w:szCs w:val="22"/>
              </w:rPr>
              <w:t>.№</w:t>
            </w:r>
            <w:proofErr w:type="gramEnd"/>
            <w:r w:rsidRPr="001969B0">
              <w:rPr>
                <w:rFonts w:ascii="GHEA Grapalat" w:hAnsi="GHEA Grapalat"/>
                <w:sz w:val="22"/>
                <w:szCs w:val="22"/>
              </w:rPr>
              <w:t>)</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969B0" w:rsidRPr="00B138F3" w14:paraId="040B4FA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1CD824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969B0" w:rsidRPr="00B138F3" w14:paraId="6FB234D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0FAC707"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969B0" w:rsidRPr="00B138F3" w14:paraId="29F7B3CB"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2A1885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969B0" w:rsidRPr="00B138F3" w14:paraId="40D3C0AE"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EB92BD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969B0" w:rsidRPr="00B138F3" w14:paraId="39FE01EC" w14:textId="77777777" w:rsidTr="00C2379B">
        <w:trPr>
          <w:trHeight w:val="424"/>
        </w:trPr>
        <w:tc>
          <w:tcPr>
            <w:tcW w:w="10620" w:type="dxa"/>
            <w:gridSpan w:val="2"/>
            <w:tcBorders>
              <w:top w:val="single" w:sz="4" w:space="0" w:color="auto"/>
              <w:left w:val="single" w:sz="4" w:space="0" w:color="auto"/>
              <w:right w:val="single" w:sz="4" w:space="0" w:color="000000"/>
            </w:tcBorders>
            <w:noWrap/>
            <w:vAlign w:val="bottom"/>
          </w:tcPr>
          <w:p w14:paraId="1693AA6E"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69B0" w:rsidRPr="00B138F3" w14:paraId="7089CDC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09C8AE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969B0" w:rsidRPr="00B138F3" w14:paraId="3D03905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1A75F65" w14:textId="77777777" w:rsidR="001969B0" w:rsidRPr="00B138F3" w:rsidRDefault="001969B0" w:rsidP="001969B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969B0" w:rsidRPr="00B138F3" w14:paraId="03C85871"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CC4392F" w14:textId="77777777" w:rsidR="001969B0" w:rsidRPr="00B138F3" w:rsidRDefault="001969B0" w:rsidP="001969B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D29E09" w14:textId="77777777" w:rsidR="001969B0" w:rsidRPr="00B138F3" w:rsidRDefault="001969B0" w:rsidP="001969B0">
            <w:pPr>
              <w:widowControl w:val="0"/>
              <w:rPr>
                <w:rFonts w:ascii="GHEA Grapalat" w:hAnsi="GHEA Grapalat" w:cs="Sylfaen"/>
              </w:rPr>
            </w:pPr>
          </w:p>
          <w:p w14:paraId="11059092"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87E797" w14:textId="77777777" w:rsidR="001969B0" w:rsidRPr="00B138F3" w:rsidRDefault="001969B0" w:rsidP="001969B0">
            <w:pPr>
              <w:widowControl w:val="0"/>
              <w:rPr>
                <w:rFonts w:ascii="GHEA Grapalat" w:hAnsi="GHEA Grapalat" w:cs="Sylfaen"/>
              </w:rPr>
            </w:pPr>
          </w:p>
          <w:p w14:paraId="01CC4854"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14FF6209" w14:textId="77777777" w:rsidR="001969B0" w:rsidRPr="00B138F3" w:rsidRDefault="001969B0" w:rsidP="001969B0">
            <w:pPr>
              <w:widowControl w:val="0"/>
              <w:rPr>
                <w:rFonts w:ascii="GHEA Grapalat" w:hAnsi="GHEA Grapalat" w:cs="Sylfaen"/>
              </w:rPr>
            </w:pPr>
          </w:p>
          <w:p w14:paraId="2460AA7F" w14:textId="77777777" w:rsidR="001969B0" w:rsidRPr="00B138F3" w:rsidRDefault="001969B0" w:rsidP="001969B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B798F99" w14:textId="77777777" w:rsidR="001969B0" w:rsidRPr="00B138F3" w:rsidRDefault="001969B0" w:rsidP="001969B0">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14:paraId="7186A2AB" w14:textId="77777777" w:rsidR="001969B0" w:rsidRPr="00B138F3" w:rsidRDefault="001969B0" w:rsidP="001969B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1B5BE7" w14:textId="77777777" w:rsidR="001969B0" w:rsidRPr="00B138F3" w:rsidRDefault="001969B0" w:rsidP="001969B0">
            <w:pPr>
              <w:widowControl w:val="0"/>
              <w:rPr>
                <w:rFonts w:ascii="GHEA Grapalat" w:hAnsi="GHEA Grapalat" w:cs="Sylfaen"/>
              </w:rPr>
            </w:pPr>
          </w:p>
          <w:p w14:paraId="15A1886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70FACF4D" w14:textId="77777777" w:rsidR="001969B0" w:rsidRPr="00B138F3" w:rsidRDefault="001969B0" w:rsidP="001969B0">
            <w:pPr>
              <w:widowControl w:val="0"/>
              <w:jc w:val="right"/>
              <w:rPr>
                <w:rFonts w:ascii="GHEA Grapalat" w:hAnsi="GHEA Grapalat" w:cs="Tahoma"/>
              </w:rPr>
            </w:pPr>
          </w:p>
          <w:p w14:paraId="60EFAEC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661151EC" w14:textId="77777777" w:rsidR="001969B0" w:rsidRPr="00B138F3" w:rsidRDefault="001969B0" w:rsidP="001969B0">
            <w:pPr>
              <w:widowControl w:val="0"/>
              <w:rPr>
                <w:rFonts w:ascii="GHEA Grapalat" w:hAnsi="GHEA Grapalat" w:cs="Sylfaen"/>
              </w:rPr>
            </w:pPr>
          </w:p>
          <w:p w14:paraId="4180C312" w14:textId="77777777" w:rsidR="001969B0" w:rsidRPr="00B138F3" w:rsidRDefault="001969B0" w:rsidP="001969B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969B0" w:rsidRPr="00B138F3" w14:paraId="653D6232"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37F5A4CB" w14:textId="77777777" w:rsidR="001969B0" w:rsidRPr="00B138F3" w:rsidRDefault="001969B0" w:rsidP="001969B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5BFCCFF" w14:textId="77777777" w:rsidR="001969B0" w:rsidRPr="00B138F3" w:rsidRDefault="001969B0" w:rsidP="001969B0">
            <w:pPr>
              <w:widowControl w:val="0"/>
              <w:rPr>
                <w:rFonts w:ascii="GHEA Grapalat" w:hAnsi="GHEA Grapalat"/>
              </w:rPr>
            </w:pPr>
          </w:p>
          <w:p w14:paraId="0A2836E5"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43CEA404" w14:textId="77777777" w:rsidR="001969B0" w:rsidRPr="00B138F3" w:rsidRDefault="001969B0" w:rsidP="001969B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9770976" w14:textId="77777777" w:rsidR="001969B0" w:rsidRPr="00B138F3" w:rsidRDefault="001969B0" w:rsidP="001969B0">
            <w:pPr>
              <w:widowControl w:val="0"/>
              <w:rPr>
                <w:rFonts w:ascii="GHEA Grapalat" w:hAnsi="GHEA Grapalat" w:cs="Tahoma"/>
              </w:rPr>
            </w:pPr>
          </w:p>
          <w:p w14:paraId="16B2F62C" w14:textId="77777777" w:rsidR="001969B0" w:rsidRPr="00B138F3" w:rsidRDefault="001969B0" w:rsidP="001969B0">
            <w:pPr>
              <w:widowControl w:val="0"/>
              <w:rPr>
                <w:rFonts w:ascii="GHEA Grapalat" w:hAnsi="GHEA Grapalat" w:cs="Arial"/>
              </w:rPr>
            </w:pPr>
          </w:p>
        </w:tc>
        <w:tc>
          <w:tcPr>
            <w:tcW w:w="5004" w:type="dxa"/>
            <w:tcBorders>
              <w:top w:val="single" w:sz="4" w:space="0" w:color="auto"/>
              <w:left w:val="nil"/>
              <w:right w:val="single" w:sz="4" w:space="0" w:color="auto"/>
            </w:tcBorders>
            <w:noWrap/>
          </w:tcPr>
          <w:p w14:paraId="6A9AA496" w14:textId="77777777" w:rsidR="001969B0" w:rsidRPr="00B138F3" w:rsidRDefault="001969B0" w:rsidP="001969B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9A90DF2" w14:textId="77777777" w:rsidR="001969B0" w:rsidRPr="00B138F3" w:rsidRDefault="001969B0" w:rsidP="001969B0">
            <w:pPr>
              <w:widowControl w:val="0"/>
              <w:rPr>
                <w:rFonts w:ascii="GHEA Grapalat" w:hAnsi="GHEA Grapalat" w:cs="Tahoma"/>
              </w:rPr>
            </w:pPr>
          </w:p>
          <w:p w14:paraId="7588D5A0"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785DBA" w14:textId="77777777" w:rsidR="001969B0" w:rsidRPr="00B138F3" w:rsidRDefault="001969B0" w:rsidP="001969B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DB07320" w14:textId="77777777" w:rsidR="001969B0" w:rsidRPr="00B138F3" w:rsidRDefault="001969B0" w:rsidP="001969B0">
            <w:pPr>
              <w:widowControl w:val="0"/>
              <w:rPr>
                <w:rFonts w:ascii="GHEA Grapalat" w:hAnsi="GHEA Grapalat" w:cs="Arial"/>
              </w:rPr>
            </w:pPr>
          </w:p>
        </w:tc>
      </w:tr>
      <w:tr w:rsidR="001969B0" w:rsidRPr="00B138F3" w14:paraId="3B8F41B4"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EED149E" w14:textId="77777777" w:rsidR="001969B0" w:rsidRPr="00B138F3" w:rsidRDefault="001969B0" w:rsidP="001969B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683CE649" w14:textId="77777777" w:rsidR="001969B0" w:rsidRPr="00B138F3" w:rsidRDefault="001969B0" w:rsidP="001969B0">
            <w:pPr>
              <w:widowControl w:val="0"/>
              <w:rPr>
                <w:rFonts w:ascii="GHEA Grapalat" w:hAnsi="GHEA Grapalat" w:cs="Sylfaen"/>
              </w:rPr>
            </w:pPr>
          </w:p>
          <w:p w14:paraId="035B6626" w14:textId="77777777" w:rsidR="001969B0" w:rsidRPr="00B138F3" w:rsidRDefault="001969B0" w:rsidP="001969B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14:paraId="646A7B4C" w14:textId="77777777" w:rsidR="001969B0" w:rsidRPr="00B138F3" w:rsidRDefault="001969B0" w:rsidP="001969B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408F4FD" w14:textId="77777777" w:rsidR="001969B0" w:rsidRPr="00B138F3" w:rsidRDefault="001969B0" w:rsidP="001969B0">
            <w:pPr>
              <w:widowControl w:val="0"/>
              <w:rPr>
                <w:rFonts w:ascii="GHEA Grapalat" w:hAnsi="GHEA Grapalat"/>
              </w:rPr>
            </w:pPr>
          </w:p>
          <w:p w14:paraId="46AB7AB5"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23.в Дата исполнения: "___" ___ 20___г.</w:t>
            </w:r>
          </w:p>
        </w:tc>
      </w:tr>
    </w:tbl>
    <w:p w14:paraId="01D868F7" w14:textId="77777777" w:rsidR="00BE2572" w:rsidRPr="00B138F3" w:rsidRDefault="00BE2572" w:rsidP="00C2379B">
      <w:pPr>
        <w:widowControl w:val="0"/>
        <w:jc w:val="center"/>
        <w:rPr>
          <w:rFonts w:ascii="GHEA Grapalat" w:hAnsi="GHEA Grapalat" w:cs="Sylfaen"/>
        </w:rPr>
      </w:pPr>
    </w:p>
    <w:p w14:paraId="663F85A6" w14:textId="77777777"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F71ACF" w14:textId="77777777" w:rsidR="00BE2572" w:rsidRPr="00B138F3" w:rsidRDefault="00BE2572">
      <w:pPr>
        <w:rPr>
          <w:rFonts w:ascii="GHEA Grapalat" w:hAnsi="GHEA Grapalat" w:cs="Sylfaen"/>
        </w:rPr>
      </w:pPr>
      <w:r w:rsidRPr="00B138F3">
        <w:rPr>
          <w:rFonts w:ascii="GHEA Grapalat" w:hAnsi="GHEA Grapalat" w:cs="Sylfaen"/>
        </w:rPr>
        <w:br w:type="page"/>
      </w:r>
    </w:p>
    <w:p w14:paraId="7BCC3815" w14:textId="77777777"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3044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0895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F2D236"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772D2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C0BC1E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199B9E"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73F628"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2B73CD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5AA4E10F"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5AF311"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2B74E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DC92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39FE9"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AA8D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F6E7E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32AE91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C50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06A1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7071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8362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A166F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880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6A70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A76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7D4F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81F918"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E0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54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E1132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EF1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2F8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E5CB0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A9FD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234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892447"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41AF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39A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12BA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141DF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CDD84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F164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3937613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C993B4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B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A23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DF1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A42B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17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736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1A1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EA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79DC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FC561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CF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299261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A814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A70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D383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91749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326EB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F3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981D69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12E3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D85C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853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4EC4C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DFDCB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37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ED5FC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7F75D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D73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EBC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53F1D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70F7E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43B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BD9049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92125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3F577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0247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637F7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1E8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E6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079841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CC0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2DF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DB1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526DB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4784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8FB0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82CE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35FCB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383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A867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367F4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BD385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6EC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05E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46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EDF8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91AC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96C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D4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B1B60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4DD7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C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7CE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681CE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288B6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7BF1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1EA875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56A7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DBF8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78C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29AC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D3A7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E3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A4A5D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7B7F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D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7B0D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3A715A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F54A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22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3C35C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FA65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B2B2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E271B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31A3C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577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A8C0D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D0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6DCF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F701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FEF1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5C8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99E4D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18F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A7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65252" w14:textId="77777777"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750D1A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88DB6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5B411"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E9CC1E"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4860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AB2B4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3AB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948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FF0825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C643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550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DFB2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D649E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DCE4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099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BD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BBCD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CC02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D19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9C46C2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763B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D4CEA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4209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34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9444F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B902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3062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35FC42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BF42E83"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9091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CFA0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03E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295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44EF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26E43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F48C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7672E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770B9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323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1308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709D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5F3F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0A8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B79C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EABC1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3DE9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2AA1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85D1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58B73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7899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B62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82817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76281" w14:textId="77777777" w:rsidR="00BE2572" w:rsidRPr="00B138F3" w:rsidRDefault="00BE2572" w:rsidP="00C2379B">
            <w:pPr>
              <w:widowControl w:val="0"/>
              <w:jc w:val="center"/>
              <w:rPr>
                <w:rFonts w:ascii="GHEA Grapalat" w:hAnsi="GHEA Grapalat"/>
                <w:sz w:val="18"/>
                <w:szCs w:val="18"/>
              </w:rPr>
            </w:pPr>
          </w:p>
        </w:tc>
      </w:tr>
      <w:tr w:rsidR="00B138F3" w:rsidRPr="00B138F3" w14:paraId="062CE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A771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3773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5EFC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8118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5967A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F41094" w14:textId="77777777" w:rsidR="00BE2572" w:rsidRPr="00B138F3" w:rsidRDefault="00BE2572" w:rsidP="00C2379B">
            <w:pPr>
              <w:widowControl w:val="0"/>
              <w:jc w:val="center"/>
              <w:rPr>
                <w:rFonts w:ascii="GHEA Grapalat" w:hAnsi="GHEA Grapalat"/>
                <w:sz w:val="18"/>
                <w:szCs w:val="18"/>
              </w:rPr>
            </w:pPr>
          </w:p>
        </w:tc>
      </w:tr>
      <w:tr w:rsidR="00B138F3" w:rsidRPr="00B138F3" w14:paraId="5AA7A1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EB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4B12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1197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37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BA10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14D7CD" w14:textId="77777777" w:rsidR="00BE2572" w:rsidRPr="00B138F3" w:rsidRDefault="00BE2572" w:rsidP="00C2379B">
            <w:pPr>
              <w:widowControl w:val="0"/>
              <w:jc w:val="center"/>
              <w:rPr>
                <w:rFonts w:ascii="GHEA Grapalat" w:hAnsi="GHEA Grapalat"/>
                <w:sz w:val="18"/>
                <w:szCs w:val="18"/>
              </w:rPr>
            </w:pPr>
          </w:p>
        </w:tc>
      </w:tr>
      <w:tr w:rsidR="00B138F3" w:rsidRPr="00B138F3" w14:paraId="75821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BBB6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50D1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7A7F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76FCC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CD82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8E2DDB" w14:textId="77777777" w:rsidR="00BE2572" w:rsidRPr="00B138F3" w:rsidRDefault="00BE2572" w:rsidP="00C2379B">
            <w:pPr>
              <w:widowControl w:val="0"/>
              <w:jc w:val="center"/>
              <w:rPr>
                <w:rFonts w:ascii="GHEA Grapalat" w:hAnsi="GHEA Grapalat"/>
                <w:sz w:val="18"/>
                <w:szCs w:val="18"/>
              </w:rPr>
            </w:pPr>
          </w:p>
        </w:tc>
      </w:tr>
      <w:tr w:rsidR="00B138F3" w:rsidRPr="00B138F3" w14:paraId="4FF99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15F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17E66A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359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741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36449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1A953" w14:textId="77777777" w:rsidR="00BE2572" w:rsidRPr="00B138F3" w:rsidRDefault="00BE2572" w:rsidP="00C2379B">
            <w:pPr>
              <w:widowControl w:val="0"/>
              <w:jc w:val="center"/>
              <w:rPr>
                <w:rFonts w:ascii="GHEA Grapalat" w:hAnsi="GHEA Grapalat"/>
                <w:sz w:val="18"/>
                <w:szCs w:val="18"/>
              </w:rPr>
            </w:pPr>
          </w:p>
        </w:tc>
      </w:tr>
      <w:tr w:rsidR="00FF3DE9" w:rsidRPr="00B138F3" w14:paraId="17B76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A5B4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7B8C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BC8F3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EB25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9C24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894F5" w14:textId="77777777" w:rsidR="00BE2572" w:rsidRPr="00B138F3" w:rsidRDefault="00BE2572" w:rsidP="00C2379B">
            <w:pPr>
              <w:widowControl w:val="0"/>
              <w:jc w:val="center"/>
              <w:rPr>
                <w:rFonts w:ascii="GHEA Grapalat" w:hAnsi="GHEA Grapalat"/>
                <w:sz w:val="18"/>
                <w:szCs w:val="18"/>
              </w:rPr>
            </w:pPr>
          </w:p>
        </w:tc>
      </w:tr>
    </w:tbl>
    <w:p w14:paraId="713E5D1E" w14:textId="77777777" w:rsidR="00BE2572" w:rsidRPr="00B138F3" w:rsidRDefault="00BE2572" w:rsidP="00C2379B">
      <w:pPr>
        <w:widowControl w:val="0"/>
        <w:ind w:left="567" w:right="565"/>
        <w:jc w:val="center"/>
        <w:rPr>
          <w:rFonts w:ascii="GHEA Grapalat" w:hAnsi="GHEA Grapalat"/>
          <w:b/>
        </w:rPr>
      </w:pPr>
    </w:p>
    <w:p w14:paraId="00874303" w14:textId="77777777" w:rsidR="00BE2572" w:rsidRPr="00B138F3" w:rsidRDefault="00BE2572" w:rsidP="00C2379B">
      <w:pPr>
        <w:widowControl w:val="0"/>
        <w:ind w:left="567" w:right="565"/>
        <w:jc w:val="center"/>
        <w:rPr>
          <w:rFonts w:ascii="GHEA Grapalat" w:hAnsi="GHEA Grapalat"/>
          <w:b/>
        </w:rPr>
      </w:pPr>
    </w:p>
    <w:p w14:paraId="602267FC" w14:textId="77777777" w:rsidR="00BE2572" w:rsidRPr="00B138F3" w:rsidRDefault="00BE2572" w:rsidP="00C2379B">
      <w:pPr>
        <w:widowControl w:val="0"/>
        <w:ind w:left="567" w:right="565"/>
        <w:jc w:val="center"/>
        <w:rPr>
          <w:rFonts w:ascii="GHEA Grapalat" w:hAnsi="GHEA Grapalat"/>
          <w:b/>
        </w:rPr>
      </w:pPr>
    </w:p>
    <w:p w14:paraId="22FC1A99" w14:textId="77777777" w:rsidR="00BE2572" w:rsidRPr="00B138F3" w:rsidRDefault="00BE2572" w:rsidP="00C2379B">
      <w:pPr>
        <w:widowControl w:val="0"/>
        <w:ind w:left="567" w:right="565"/>
        <w:jc w:val="center"/>
        <w:rPr>
          <w:rFonts w:ascii="GHEA Grapalat" w:hAnsi="GHEA Grapalat"/>
          <w:b/>
        </w:rPr>
      </w:pPr>
    </w:p>
    <w:p w14:paraId="3C951BAD" w14:textId="77777777" w:rsidR="00BE2572" w:rsidRPr="00B138F3" w:rsidRDefault="00BE2572" w:rsidP="00C2379B">
      <w:pPr>
        <w:widowControl w:val="0"/>
        <w:ind w:left="567" w:right="565"/>
        <w:jc w:val="center"/>
        <w:rPr>
          <w:rFonts w:ascii="GHEA Grapalat" w:hAnsi="GHEA Grapalat"/>
          <w:b/>
        </w:rPr>
      </w:pPr>
    </w:p>
    <w:p w14:paraId="3F538940" w14:textId="77777777" w:rsidR="00BE2572" w:rsidRPr="00B138F3" w:rsidRDefault="00BE2572" w:rsidP="00C2379B">
      <w:pPr>
        <w:widowControl w:val="0"/>
        <w:ind w:left="567" w:right="565"/>
        <w:jc w:val="center"/>
        <w:rPr>
          <w:rFonts w:ascii="GHEA Grapalat" w:hAnsi="GHEA Grapalat"/>
          <w:b/>
        </w:rPr>
      </w:pPr>
    </w:p>
    <w:p w14:paraId="02C52815" w14:textId="77777777" w:rsidR="00BE2572" w:rsidRPr="00B138F3" w:rsidRDefault="00BE2572" w:rsidP="00C2379B">
      <w:pPr>
        <w:widowControl w:val="0"/>
        <w:ind w:left="567" w:right="565"/>
        <w:jc w:val="center"/>
        <w:rPr>
          <w:rFonts w:ascii="GHEA Grapalat" w:hAnsi="GHEA Grapalat"/>
          <w:b/>
        </w:rPr>
      </w:pPr>
    </w:p>
    <w:p w14:paraId="609F5A36" w14:textId="77777777" w:rsidR="00BE2572" w:rsidRPr="00B138F3" w:rsidRDefault="00BE2572" w:rsidP="00C2379B">
      <w:pPr>
        <w:widowControl w:val="0"/>
        <w:ind w:left="567" w:right="565"/>
        <w:jc w:val="center"/>
        <w:rPr>
          <w:rFonts w:ascii="GHEA Grapalat" w:hAnsi="GHEA Grapalat"/>
          <w:b/>
        </w:rPr>
      </w:pPr>
    </w:p>
    <w:p w14:paraId="5C54A661" w14:textId="77777777" w:rsidR="00BE2572" w:rsidRPr="00B138F3" w:rsidRDefault="00BE2572" w:rsidP="00C2379B">
      <w:pPr>
        <w:widowControl w:val="0"/>
        <w:ind w:left="567" w:right="565"/>
        <w:jc w:val="center"/>
        <w:rPr>
          <w:rFonts w:ascii="GHEA Grapalat" w:hAnsi="GHEA Grapalat"/>
          <w:b/>
        </w:rPr>
      </w:pPr>
    </w:p>
    <w:p w14:paraId="367FC323" w14:textId="77777777" w:rsidR="00BE2572" w:rsidRPr="00B138F3" w:rsidRDefault="00BE2572" w:rsidP="00C2379B">
      <w:pPr>
        <w:widowControl w:val="0"/>
        <w:ind w:left="567" w:right="565"/>
        <w:jc w:val="center"/>
        <w:rPr>
          <w:rFonts w:ascii="GHEA Grapalat" w:hAnsi="GHEA Grapalat"/>
          <w:b/>
        </w:rPr>
      </w:pPr>
    </w:p>
    <w:p w14:paraId="5E6DDEC5" w14:textId="77777777" w:rsidR="000A214C" w:rsidRPr="00B138F3" w:rsidRDefault="000A214C" w:rsidP="00C2379B">
      <w:pPr>
        <w:widowControl w:val="0"/>
        <w:jc w:val="both"/>
        <w:rPr>
          <w:rFonts w:ascii="GHEA Grapalat" w:hAnsi="GHEA Grapalat"/>
        </w:rPr>
      </w:pPr>
      <w:r w:rsidRPr="00B138F3">
        <w:rPr>
          <w:rFonts w:ascii="GHEA Grapalat" w:hAnsi="GHEA Grapalat"/>
        </w:rPr>
        <w:br w:type="page"/>
      </w:r>
    </w:p>
    <w:p w14:paraId="3808093A" w14:textId="77777777"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756D1DC" w14:textId="25B52B7A"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del w:id="44" w:author="admin" w:date="2024-01-17T04:38:00Z">
        <w:r w:rsidR="00051EA7" w:rsidDel="00CA2E07">
          <w:rPr>
            <w:rFonts w:ascii="GHEA Grapalat" w:hAnsi="GHEA Grapalat"/>
            <w:b/>
            <w:sz w:val="24"/>
            <w:szCs w:val="24"/>
          </w:rPr>
          <w:delText>HHAMABG-GHAPDzB</w:delText>
        </w:r>
      </w:del>
      <w:r w:rsidR="00D271AA">
        <w:rPr>
          <w:rFonts w:ascii="GHEA Grapalat" w:hAnsi="GHEA Grapalat"/>
          <w:b/>
          <w:sz w:val="24"/>
          <w:szCs w:val="24"/>
        </w:rPr>
        <w:t>GMEBA</w:t>
      </w:r>
      <w:ins w:id="45" w:author="admin" w:date="2024-01-17T04:38:00Z">
        <w:r w:rsidR="00CA2E07">
          <w:rPr>
            <w:rFonts w:ascii="GHEA Grapalat" w:hAnsi="GHEA Grapalat"/>
            <w:b/>
            <w:sz w:val="24"/>
            <w:szCs w:val="24"/>
          </w:rPr>
          <w:t>-GHAPDZB</w:t>
        </w:r>
      </w:ins>
      <w:r w:rsidR="00051EA7">
        <w:rPr>
          <w:rFonts w:ascii="GHEA Grapalat" w:hAnsi="GHEA Grapalat"/>
          <w:b/>
          <w:sz w:val="24"/>
          <w:szCs w:val="24"/>
        </w:rPr>
        <w:t>-</w:t>
      </w:r>
      <w:del w:id="46" w:author="Samsung" w:date="2023-10-25T08:24:00Z">
        <w:r w:rsidR="00082D93" w:rsidDel="007B29C5">
          <w:rPr>
            <w:rFonts w:ascii="GHEA Grapalat" w:hAnsi="GHEA Grapalat"/>
            <w:b/>
            <w:sz w:val="24"/>
            <w:szCs w:val="24"/>
          </w:rPr>
          <w:delText>23/22</w:delText>
        </w:r>
      </w:del>
      <w:ins w:id="47" w:author="Samsung" w:date="2023-11-10T16:37:00Z">
        <w:del w:id="48" w:author="admin" w:date="2024-01-17T04:38:00Z">
          <w:r w:rsidR="00447F21" w:rsidDel="00CA2E07">
            <w:rPr>
              <w:rFonts w:ascii="GHEA Grapalat" w:hAnsi="GHEA Grapalat"/>
              <w:b/>
              <w:sz w:val="24"/>
              <w:szCs w:val="24"/>
            </w:rPr>
            <w:delText>23/25</w:delText>
          </w:r>
        </w:del>
      </w:ins>
      <w:r w:rsidR="00770952">
        <w:rPr>
          <w:rFonts w:ascii="GHEA Grapalat" w:hAnsi="GHEA Grapalat"/>
          <w:b/>
          <w:sz w:val="24"/>
          <w:szCs w:val="24"/>
        </w:rPr>
        <w:t>25/</w:t>
      </w:r>
      <w:r w:rsidR="00285B6C" w:rsidRPr="00610835">
        <w:rPr>
          <w:rFonts w:ascii="GHEA Grapalat" w:hAnsi="GHEA Grapalat"/>
          <w:b/>
          <w:sz w:val="24"/>
          <w:szCs w:val="24"/>
        </w:rPr>
        <w:t>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14:paraId="48BDABF4" w14:textId="77777777" w:rsidR="008D352C" w:rsidRPr="00B138F3" w:rsidRDefault="008D352C" w:rsidP="00C2379B">
      <w:pPr>
        <w:widowControl w:val="0"/>
        <w:ind w:left="-142" w:firstLine="142"/>
        <w:jc w:val="center"/>
        <w:rPr>
          <w:rFonts w:ascii="GHEA Grapalat" w:hAnsi="GHEA Grapalat"/>
          <w:i/>
        </w:rPr>
      </w:pPr>
    </w:p>
    <w:p w14:paraId="2F7A90F9" w14:textId="77777777"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14:paraId="0C18786D" w14:textId="77777777"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1D0AA84" w14:textId="77777777"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14:paraId="5D2A5747" w14:textId="77777777"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38074B3" w14:textId="77777777" w:rsidTr="00F15CED">
        <w:tc>
          <w:tcPr>
            <w:tcW w:w="4643" w:type="dxa"/>
          </w:tcPr>
          <w:p w14:paraId="3C632A04" w14:textId="77777777"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34FB285" w14:textId="77777777"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09F5CE" w14:textId="77777777" w:rsidR="00071D1C" w:rsidRPr="00B138F3" w:rsidRDefault="00071D1C" w:rsidP="00C2379B">
      <w:pPr>
        <w:widowControl w:val="0"/>
        <w:tabs>
          <w:tab w:val="left" w:pos="720"/>
          <w:tab w:val="left" w:pos="1440"/>
          <w:tab w:val="left" w:pos="8865"/>
        </w:tabs>
        <w:jc w:val="center"/>
        <w:rPr>
          <w:rFonts w:ascii="GHEA Grapalat" w:hAnsi="GHEA Grapalat" w:cs="Sylfaen"/>
        </w:rPr>
      </w:pPr>
    </w:p>
    <w:p w14:paraId="6327C690" w14:textId="77777777"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7F95D47" w14:textId="77777777" w:rsidR="00071D1C" w:rsidRPr="00B138F3" w:rsidRDefault="00071D1C" w:rsidP="00C2379B">
      <w:pPr>
        <w:widowControl w:val="0"/>
        <w:ind w:firstLine="709"/>
        <w:jc w:val="both"/>
        <w:rPr>
          <w:rFonts w:ascii="GHEA Grapalat" w:hAnsi="GHEA Grapalat"/>
          <w:b/>
        </w:rPr>
      </w:pPr>
    </w:p>
    <w:p w14:paraId="047C33E7" w14:textId="77777777"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14:paraId="2BDFE6DB"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A83367" w14:textId="77777777" w:rsidR="00071D1C" w:rsidRPr="00B138F3" w:rsidRDefault="00071D1C" w:rsidP="00C2379B">
      <w:pPr>
        <w:widowControl w:val="0"/>
        <w:ind w:firstLine="709"/>
        <w:jc w:val="both"/>
        <w:rPr>
          <w:rFonts w:ascii="GHEA Grapalat" w:hAnsi="GHEA Grapalat" w:cs="Times Armenian"/>
        </w:rPr>
      </w:pPr>
    </w:p>
    <w:p w14:paraId="1AC8DA13" w14:textId="77777777"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14:paraId="2662D4B5"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6FA5F"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455383">
        <w:rPr>
          <w:rFonts w:ascii="GHEA Grapalat" w:hAnsi="GHEA Grapalat"/>
          <w:rPrChange w:id="49" w:author="admin" w:date="2024-01-17T04:35:00Z">
            <w:rPr>
              <w:rFonts w:ascii="GHEA Grapalat" w:hAnsi="GHEA Grapalat"/>
              <w:lang w:val="en-US"/>
            </w:rPr>
          </w:rPrChange>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3FE77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79F17EC"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6576D9"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D52E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B31DC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28905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A2D72F"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25E7B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8370F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14:paraId="5358A2E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A6ED9AE"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9A1A68D" w14:textId="77777777"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97F4DD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DAB43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840337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20235E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DA3C61"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455383">
        <w:rPr>
          <w:rFonts w:ascii="GHEA Grapalat" w:hAnsi="GHEA Grapalat"/>
          <w:rPrChange w:id="50" w:author="admin" w:date="2024-01-17T04:35:00Z">
            <w:rPr>
              <w:rFonts w:ascii="GHEA Grapalat" w:hAnsi="GHEA Grapalat"/>
              <w:lang w:val="en-US"/>
            </w:rPr>
          </w:rPrChange>
        </w:rPr>
        <w:t>2</w:t>
      </w:r>
      <w:r w:rsidR="00786A78" w:rsidRPr="00B138F3">
        <w:rPr>
          <w:rFonts w:ascii="GHEA Grapalat" w:hAnsi="GHEA Grapalat"/>
        </w:rPr>
        <w:t>_____</w:t>
      </w:r>
      <w:r w:rsidRPr="00B138F3">
        <w:rPr>
          <w:rFonts w:ascii="GHEA Grapalat" w:hAnsi="GHEA Grapalat"/>
        </w:rPr>
        <w:t>___ дней;</w:t>
      </w:r>
    </w:p>
    <w:p w14:paraId="144B12D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F1E34B2"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4D856C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A86AA8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499FE9"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88B2C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3FE70B" w14:textId="77777777"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B8F6DE8" w14:textId="77777777"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878401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840627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90F3A0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832694C" w14:textId="77777777"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w:t>
      </w:r>
      <w:r w:rsidRPr="00B138F3">
        <w:rPr>
          <w:rFonts w:ascii="GHEA Grapalat" w:hAnsi="GHEA Grapalat"/>
        </w:rPr>
        <w:lastRenderedPageBreak/>
        <w:t>оплаты товара нарушены неоднократно.</w:t>
      </w:r>
    </w:p>
    <w:p w14:paraId="40FE7661"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D10451F"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438A6F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69BFA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FEB0C0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738C9D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A36B5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05A7BB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A4A01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1F4DF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FFDD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5D86B4C" w14:textId="77777777"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99042C" w14:textId="77777777" w:rsidR="00944464" w:rsidRPr="00B138F3" w:rsidRDefault="00944464" w:rsidP="00C2379B">
      <w:pPr>
        <w:widowControl w:val="0"/>
        <w:tabs>
          <w:tab w:val="left" w:pos="1418"/>
        </w:tabs>
        <w:ind w:firstLine="567"/>
        <w:jc w:val="both"/>
        <w:rPr>
          <w:rFonts w:ascii="GHEA Grapalat" w:hAnsi="GHEA Grapalat"/>
        </w:rPr>
      </w:pPr>
    </w:p>
    <w:p w14:paraId="4B41E35A" w14:textId="77777777"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14:paraId="39BBC59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982026"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163A08" w14:textId="77777777"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1969B0">
        <w:rPr>
          <w:rFonts w:ascii="GHEA Grapalat" w:hAnsi="GHEA Grapalat"/>
        </w:rPr>
        <w:t>30</w:t>
      </w:r>
      <w:proofErr w:type="gramEnd"/>
      <w:r w:rsidR="00E44082" w:rsidRPr="001969B0">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5BD11DC" w14:textId="77777777" w:rsidR="00E44082" w:rsidRPr="009B7BE7" w:rsidRDefault="001969B0" w:rsidP="00E4408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w:t>
      </w:r>
      <w:r w:rsidRPr="003F3CF4">
        <w:rPr>
          <w:rFonts w:ascii="GHEA Grapalat" w:hAnsi="GHEA Grapalat"/>
          <w:lang w:val="hy-AM"/>
        </w:rPr>
        <w:lastRenderedPageBreak/>
        <w:t>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E44082">
        <w:rPr>
          <w:rFonts w:ascii="GHEA Grapalat" w:hAnsi="GHEA Grapalat"/>
        </w:rPr>
        <w:t>.</w:t>
      </w:r>
    </w:p>
    <w:p w14:paraId="6162ED4D" w14:textId="77777777" w:rsidR="00E44082" w:rsidRDefault="00E44082" w:rsidP="00E44082">
      <w:pPr>
        <w:rPr>
          <w:rFonts w:ascii="GHEA Grapalat" w:hAnsi="GHEA Grapalat"/>
          <w:b/>
        </w:rPr>
      </w:pPr>
    </w:p>
    <w:p w14:paraId="2B368EA5" w14:textId="77777777"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14:paraId="670B2A74"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2688E2A" w14:textId="125C03C3" w:rsidR="00E44082" w:rsidRPr="00B138F3" w:rsidRDefault="00DE6083" w:rsidP="00C2379B">
      <w:pPr>
        <w:widowControl w:val="0"/>
        <w:tabs>
          <w:tab w:val="left" w:pos="1134"/>
        </w:tabs>
        <w:ind w:firstLine="567"/>
        <w:jc w:val="both"/>
        <w:rPr>
          <w:rFonts w:ascii="GHEA Grapalat" w:hAnsi="GHEA Grapalat" w:cs="Sylfaen"/>
        </w:rPr>
      </w:pPr>
      <w:r w:rsidRPr="00DE6083">
        <w:rPr>
          <w:rFonts w:ascii="GHEA Grapalat" w:hAnsi="GHEA Grapalat" w:cs="Sylfaen"/>
        </w:rPr>
        <w:t xml:space="preserve">4.2. Для товаров, являющихся основным видом транспорта, гарантийный срок устанавливается в размере 730 календарных дней со дня, следующего за днем </w:t>
      </w:r>
      <w:r w:rsidRPr="00DE6083">
        <w:rPr>
          <w:rFonts w:ascii="Cambria Math" w:hAnsi="Cambria Math" w:cs="Cambria Math"/>
        </w:rPr>
        <w:t>​​</w:t>
      </w:r>
      <w:r w:rsidRPr="00DE6083">
        <w:rPr>
          <w:rFonts w:ascii="GHEA Grapalat" w:hAnsi="GHEA Grapalat" w:cs="GHEA Grapalat"/>
        </w:rPr>
        <w:t>принятия</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случае</w:t>
      </w:r>
      <w:r w:rsidRPr="00DE6083">
        <w:rPr>
          <w:rFonts w:ascii="GHEA Grapalat" w:hAnsi="GHEA Grapalat" w:cs="Sylfaen"/>
        </w:rPr>
        <w:t xml:space="preserve"> </w:t>
      </w:r>
      <w:r w:rsidRPr="00DE6083">
        <w:rPr>
          <w:rFonts w:ascii="GHEA Grapalat" w:hAnsi="GHEA Grapalat" w:cs="GHEA Grapalat"/>
        </w:rPr>
        <w:t>обнаружения</w:t>
      </w:r>
      <w:r w:rsidRPr="00DE6083">
        <w:rPr>
          <w:rFonts w:ascii="GHEA Grapalat" w:hAnsi="GHEA Grapalat" w:cs="Sylfaen"/>
        </w:rPr>
        <w:t xml:space="preserve"> </w:t>
      </w:r>
      <w:r w:rsidRPr="00DE6083">
        <w:rPr>
          <w:rFonts w:ascii="GHEA Grapalat" w:hAnsi="GHEA Grapalat" w:cs="GHEA Grapalat"/>
        </w:rPr>
        <w:t>недостатков</w:t>
      </w:r>
      <w:r w:rsidRPr="00DE6083">
        <w:rPr>
          <w:rFonts w:ascii="GHEA Grapalat" w:hAnsi="GHEA Grapalat" w:cs="Sylfaen"/>
        </w:rPr>
        <w:t xml:space="preserve"> </w:t>
      </w:r>
      <w:r w:rsidRPr="00DE6083">
        <w:rPr>
          <w:rFonts w:ascii="GHEA Grapalat" w:hAnsi="GHEA Grapalat" w:cs="GHEA Grapalat"/>
        </w:rPr>
        <w:t>поставленного</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течение</w:t>
      </w:r>
      <w:r w:rsidRPr="00DE6083">
        <w:rPr>
          <w:rFonts w:ascii="GHEA Grapalat" w:hAnsi="GHEA Grapalat" w:cs="Sylfaen"/>
        </w:rPr>
        <w:t xml:space="preserve"> </w:t>
      </w:r>
      <w:r w:rsidRPr="00DE6083">
        <w:rPr>
          <w:rFonts w:ascii="GHEA Grapalat" w:hAnsi="GHEA Grapalat" w:cs="GHEA Grapalat"/>
        </w:rPr>
        <w:t>гарантийного</w:t>
      </w:r>
      <w:r w:rsidRPr="00DE6083">
        <w:rPr>
          <w:rFonts w:ascii="GHEA Grapalat" w:hAnsi="GHEA Grapalat" w:cs="Sylfaen"/>
        </w:rPr>
        <w:t xml:space="preserve"> </w:t>
      </w:r>
      <w:r w:rsidRPr="00DE6083">
        <w:rPr>
          <w:rFonts w:ascii="GHEA Grapalat" w:hAnsi="GHEA Grapalat" w:cs="GHEA Grapalat"/>
        </w:rPr>
        <w:t>срока</w:t>
      </w:r>
      <w:r w:rsidRPr="00DE6083">
        <w:rPr>
          <w:rFonts w:ascii="GHEA Grapalat" w:hAnsi="GHEA Grapalat" w:cs="Sylfaen"/>
        </w:rPr>
        <w:t xml:space="preserve"> </w:t>
      </w:r>
      <w:r w:rsidRPr="00DE6083">
        <w:rPr>
          <w:rFonts w:ascii="GHEA Grapalat" w:hAnsi="GHEA Grapalat" w:cs="GHEA Grapalat"/>
        </w:rPr>
        <w:t>Продавец</w:t>
      </w:r>
      <w:r w:rsidRPr="00DE6083">
        <w:rPr>
          <w:rFonts w:ascii="GHEA Grapalat" w:hAnsi="GHEA Grapalat" w:cs="Sylfaen"/>
        </w:rPr>
        <w:t xml:space="preserve"> </w:t>
      </w:r>
      <w:r w:rsidRPr="00DE6083">
        <w:rPr>
          <w:rFonts w:ascii="GHEA Grapalat" w:hAnsi="GHEA Grapalat" w:cs="GHEA Grapalat"/>
        </w:rPr>
        <w:t>обязан</w:t>
      </w:r>
      <w:r w:rsidRPr="00DE6083">
        <w:rPr>
          <w:rFonts w:ascii="GHEA Grapalat" w:hAnsi="GHEA Grapalat" w:cs="Sylfaen"/>
        </w:rPr>
        <w:t xml:space="preserve"> </w:t>
      </w:r>
      <w:r w:rsidRPr="00DE6083">
        <w:rPr>
          <w:rFonts w:ascii="GHEA Grapalat" w:hAnsi="GHEA Grapalat" w:cs="GHEA Grapalat"/>
        </w:rPr>
        <w:t>устранить</w:t>
      </w:r>
      <w:r w:rsidRPr="00DE6083">
        <w:rPr>
          <w:rFonts w:ascii="GHEA Grapalat" w:hAnsi="GHEA Grapalat" w:cs="Sylfaen"/>
        </w:rPr>
        <w:t xml:space="preserve"> </w:t>
      </w:r>
      <w:r w:rsidRPr="00DE6083">
        <w:rPr>
          <w:rFonts w:ascii="GHEA Grapalat" w:hAnsi="GHEA Grapalat" w:cs="GHEA Grapalat"/>
        </w:rPr>
        <w:t>их</w:t>
      </w:r>
      <w:r w:rsidRPr="00DE6083">
        <w:rPr>
          <w:rFonts w:ascii="GHEA Grapalat" w:hAnsi="GHEA Grapalat" w:cs="Sylfaen"/>
        </w:rPr>
        <w:t xml:space="preserve"> </w:t>
      </w:r>
      <w:r w:rsidRPr="00DE6083">
        <w:rPr>
          <w:rFonts w:ascii="GHEA Grapalat" w:hAnsi="GHEA Grapalat" w:cs="GHEA Grapalat"/>
        </w:rPr>
        <w:t>за</w:t>
      </w:r>
      <w:r w:rsidRPr="00DE6083">
        <w:rPr>
          <w:rFonts w:ascii="GHEA Grapalat" w:hAnsi="GHEA Grapalat" w:cs="Sylfaen"/>
        </w:rPr>
        <w:t xml:space="preserve"> </w:t>
      </w:r>
      <w:r w:rsidRPr="00DE6083">
        <w:rPr>
          <w:rFonts w:ascii="GHEA Grapalat" w:hAnsi="GHEA Grapalat" w:cs="GHEA Grapalat"/>
        </w:rPr>
        <w:t>свой</w:t>
      </w:r>
      <w:r w:rsidRPr="00DE6083">
        <w:rPr>
          <w:rFonts w:ascii="GHEA Grapalat" w:hAnsi="GHEA Grapalat" w:cs="Sylfaen"/>
        </w:rPr>
        <w:t xml:space="preserve"> </w:t>
      </w:r>
      <w:r w:rsidRPr="00DE6083">
        <w:rPr>
          <w:rFonts w:ascii="GHEA Grapalat" w:hAnsi="GHEA Grapalat" w:cs="GHEA Grapalat"/>
        </w:rPr>
        <w:t>счет</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разумный</w:t>
      </w:r>
      <w:r w:rsidRPr="00DE6083">
        <w:rPr>
          <w:rFonts w:ascii="GHEA Grapalat" w:hAnsi="GHEA Grapalat" w:cs="Sylfaen"/>
        </w:rPr>
        <w:t xml:space="preserve"> </w:t>
      </w:r>
      <w:r w:rsidRPr="00DE6083">
        <w:rPr>
          <w:rFonts w:ascii="GHEA Grapalat" w:hAnsi="GHEA Grapalat" w:cs="GHEA Grapalat"/>
        </w:rPr>
        <w:t>срок</w:t>
      </w:r>
      <w:r w:rsidRPr="00DE6083">
        <w:rPr>
          <w:rFonts w:ascii="GHEA Grapalat" w:hAnsi="GHEA Grapalat" w:cs="Sylfaen"/>
        </w:rPr>
        <w:t xml:space="preserve">, </w:t>
      </w:r>
      <w:r w:rsidRPr="00DE6083">
        <w:rPr>
          <w:rFonts w:ascii="GHEA Grapalat" w:hAnsi="GHEA Grapalat" w:cs="GHEA Grapalat"/>
        </w:rPr>
        <w:t>установленный</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w:t>
      </w:r>
    </w:p>
    <w:p w14:paraId="7022BBEB" w14:textId="77777777"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14:paraId="7F901E54" w14:textId="77777777"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6E87560" w14:textId="77777777"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1969B0">
        <w:rPr>
          <w:rFonts w:ascii="GHEA Grapalat" w:hAnsi="GHEA Grapalat"/>
        </w:rPr>
        <w:t>2</w:t>
      </w:r>
      <w:r>
        <w:rPr>
          <w:rFonts w:ascii="GHEA Grapalat" w:hAnsi="GHEA Grapalat"/>
        </w:rPr>
        <w:t xml:space="preserve">____ экземпляр акта приема-передачи (Приложение № 3). </w:t>
      </w:r>
    </w:p>
    <w:p w14:paraId="2EEBBD44"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C8A7EE"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0DF2137"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B0A06F5" w14:textId="77777777"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1969B0">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B9C5E3" w14:textId="77777777"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E969FC" w14:textId="77777777" w:rsidR="00BE5F44" w:rsidRDefault="00BE5F44" w:rsidP="00C2379B">
      <w:pPr>
        <w:widowControl w:val="0"/>
        <w:tabs>
          <w:tab w:val="left" w:pos="1134"/>
        </w:tabs>
        <w:ind w:firstLine="567"/>
        <w:jc w:val="both"/>
        <w:rPr>
          <w:rFonts w:ascii="GHEA Grapalat" w:hAnsi="GHEA Grapalat"/>
        </w:rPr>
      </w:pPr>
    </w:p>
    <w:p w14:paraId="4C93BE31" w14:textId="77777777"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14:paraId="5AF428E1"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3D119BA"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w:t>
      </w:r>
      <w:r w:rsidRPr="00B138F3">
        <w:rPr>
          <w:rFonts w:ascii="GHEA Grapalat" w:hAnsi="GHEA Grapalat"/>
        </w:rPr>
        <w:lastRenderedPageBreak/>
        <w:t>поставленного товара.</w:t>
      </w:r>
    </w:p>
    <w:p w14:paraId="67D4D42D"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ADCB9DB"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0D2FBE6"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9166B6A"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39893" w14:textId="77777777"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CA11BCA" w14:textId="77777777" w:rsidR="00D52566" w:rsidRPr="00B138F3" w:rsidRDefault="00D52566">
      <w:pPr>
        <w:rPr>
          <w:rFonts w:ascii="GHEA Grapalat" w:hAnsi="GHEA Grapalat"/>
          <w:lang w:val="hy-AM"/>
        </w:rPr>
      </w:pPr>
    </w:p>
    <w:p w14:paraId="2BB3ECCD" w14:textId="77777777"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309034D6" w14:textId="77777777"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747D0B5" w14:textId="77777777" w:rsidR="0094684E" w:rsidRPr="00B138F3" w:rsidRDefault="0094684E" w:rsidP="00C2379B">
      <w:pPr>
        <w:widowControl w:val="0"/>
        <w:jc w:val="center"/>
        <w:rPr>
          <w:rFonts w:ascii="GHEA Grapalat" w:hAnsi="GHEA Grapalat"/>
          <w:lang w:val="hy-AM"/>
        </w:rPr>
      </w:pPr>
    </w:p>
    <w:p w14:paraId="091E76DD" w14:textId="77777777"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14:paraId="70C2BE38"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08648C"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F0658F4"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8F597E"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368E9E1"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E10B92" w14:textId="77777777"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685A7AB"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7E3DD6"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617181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F0483B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14:paraId="1B3E27C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14:paraId="3A89A3F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w:t>
      </w:r>
      <w:r w:rsidRPr="00B138F3">
        <w:rPr>
          <w:rFonts w:ascii="GHEA Grapalat" w:hAnsi="GHEA Grapalat"/>
        </w:rPr>
        <w:lastRenderedPageBreak/>
        <w:t>более чем на срок, установленный договором.</w:t>
      </w:r>
    </w:p>
    <w:p w14:paraId="4D64E372"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7671A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F289A2" w14:textId="77777777"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796B24A" w14:textId="77777777" w:rsidR="00071D1C" w:rsidRPr="00B138F3" w:rsidRDefault="00071D1C" w:rsidP="001969B0">
      <w:pPr>
        <w:widowControl w:val="0"/>
        <w:tabs>
          <w:tab w:val="left" w:pos="1276"/>
        </w:tabs>
        <w:ind w:firstLine="426"/>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42A1B1" w14:textId="77777777" w:rsidR="00071D1C" w:rsidRPr="00B138F3"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641D0D9" w14:textId="77777777" w:rsidR="001969B0"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5F614F7" w14:textId="77777777" w:rsidR="00071D1C" w:rsidRPr="00B138F3" w:rsidRDefault="00071D1C" w:rsidP="001969B0">
      <w:pPr>
        <w:widowControl w:val="0"/>
        <w:tabs>
          <w:tab w:val="left" w:pos="1276"/>
        </w:tabs>
        <w:ind w:firstLine="426"/>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1B7AB4" w14:textId="77777777" w:rsidTr="0016519F">
        <w:tc>
          <w:tcPr>
            <w:tcW w:w="4536" w:type="dxa"/>
          </w:tcPr>
          <w:p w14:paraId="4C8EEC12"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22034C0D"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14:paraId="73895C92"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77B142AC"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6657C794" w14:textId="77777777" w:rsidR="00071D1C" w:rsidRPr="00B138F3" w:rsidRDefault="00071D1C" w:rsidP="00C2379B">
            <w:pPr>
              <w:widowControl w:val="0"/>
              <w:jc w:val="center"/>
              <w:rPr>
                <w:rFonts w:ascii="GHEA Grapalat" w:hAnsi="GHEA Grapalat"/>
              </w:rPr>
            </w:pPr>
          </w:p>
        </w:tc>
        <w:tc>
          <w:tcPr>
            <w:tcW w:w="4343" w:type="dxa"/>
          </w:tcPr>
          <w:p w14:paraId="509065C9"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4E9DB4DF"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14:paraId="1330BB96"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4F992489"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563F2A8C"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05030EC" w14:textId="77777777" w:rsidR="00071D1C" w:rsidRPr="00B138F3" w:rsidRDefault="00071D1C" w:rsidP="00C2379B">
      <w:pPr>
        <w:widowControl w:val="0"/>
        <w:rPr>
          <w:rFonts w:ascii="GHEA Grapalat" w:hAnsi="GHEA Grapalat"/>
        </w:rPr>
      </w:pPr>
    </w:p>
    <w:p w14:paraId="2F71B570" w14:textId="77777777" w:rsidR="00071D1C" w:rsidRPr="00382B60" w:rsidRDefault="00071D1C" w:rsidP="00C2379B">
      <w:pPr>
        <w:widowControl w:val="0"/>
        <w:jc w:val="right"/>
        <w:rPr>
          <w:rFonts w:ascii="GHEA Grapalat" w:hAnsi="GHEA Grapalat"/>
        </w:rPr>
        <w:sectPr w:rsidR="00071D1C" w:rsidRPr="00382B60" w:rsidSect="001969B0">
          <w:footerReference w:type="default" r:id="rId9"/>
          <w:footnotePr>
            <w:pos w:val="beneathText"/>
          </w:footnotePr>
          <w:pgSz w:w="11906" w:h="16838" w:code="9"/>
          <w:pgMar w:top="709" w:right="836" w:bottom="1134" w:left="1418" w:header="561" w:footer="561" w:gutter="0"/>
          <w:cols w:space="720"/>
          <w:docGrid w:linePitch="326"/>
        </w:sectPr>
      </w:pPr>
    </w:p>
    <w:p w14:paraId="384A4C26"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14:paraId="15582C11"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9F4EFB" w14:textId="77777777"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14:paraId="64A5E5F9"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4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2156"/>
        <w:gridCol w:w="4712"/>
        <w:gridCol w:w="990"/>
        <w:gridCol w:w="985"/>
        <w:gridCol w:w="1080"/>
        <w:gridCol w:w="810"/>
        <w:gridCol w:w="900"/>
        <w:gridCol w:w="1067"/>
        <w:gridCol w:w="643"/>
      </w:tblGrid>
      <w:tr w:rsidR="00B138F3" w:rsidRPr="00B138F3" w14:paraId="4B71B22D" w14:textId="77777777" w:rsidTr="001969B0">
        <w:tc>
          <w:tcPr>
            <w:tcW w:w="15417" w:type="dxa"/>
            <w:gridSpan w:val="11"/>
          </w:tcPr>
          <w:p w14:paraId="4B7465C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14:paraId="42EFF65D" w14:textId="77777777" w:rsidTr="001969B0">
        <w:trPr>
          <w:trHeight w:val="219"/>
        </w:trPr>
        <w:tc>
          <w:tcPr>
            <w:tcW w:w="814" w:type="dxa"/>
            <w:vMerge w:val="restart"/>
            <w:textDirection w:val="btLr"/>
            <w:vAlign w:val="center"/>
          </w:tcPr>
          <w:p w14:paraId="63CD403D"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14:paraId="54264079"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56" w:type="dxa"/>
            <w:vMerge w:val="restart"/>
            <w:vAlign w:val="center"/>
          </w:tcPr>
          <w:p w14:paraId="5A843367" w14:textId="77777777"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712" w:type="dxa"/>
            <w:vMerge w:val="restart"/>
            <w:vAlign w:val="center"/>
          </w:tcPr>
          <w:p w14:paraId="1CB4E145" w14:textId="77777777" w:rsidR="00090844" w:rsidRPr="00B138F3" w:rsidRDefault="00090844" w:rsidP="00D74A2D">
            <w:pPr>
              <w:widowControl w:val="0"/>
              <w:ind w:left="-96" w:right="-108"/>
              <w:jc w:val="center"/>
              <w:rPr>
                <w:rFonts w:ascii="GHEA Grapalat" w:hAnsi="GHEA Grapalat"/>
                <w:sz w:val="16"/>
                <w:szCs w:val="16"/>
              </w:rPr>
            </w:pPr>
          </w:p>
          <w:p w14:paraId="6232C84A" w14:textId="77777777"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14:paraId="513AAFE0" w14:textId="77777777"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14:paraId="5379FAEB"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080" w:type="dxa"/>
            <w:vMerge w:val="restart"/>
            <w:vAlign w:val="center"/>
          </w:tcPr>
          <w:p w14:paraId="099BDB59"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3B3A8DDE" w14:textId="77777777"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10" w:type="dxa"/>
            <w:gridSpan w:val="3"/>
            <w:vAlign w:val="center"/>
          </w:tcPr>
          <w:p w14:paraId="506161C1" w14:textId="77777777"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14:paraId="29DC6B95" w14:textId="77777777" w:rsidTr="001969B0">
        <w:trPr>
          <w:trHeight w:val="1970"/>
        </w:trPr>
        <w:tc>
          <w:tcPr>
            <w:tcW w:w="814" w:type="dxa"/>
            <w:vMerge/>
            <w:vAlign w:val="center"/>
          </w:tcPr>
          <w:p w14:paraId="0ACB320B" w14:textId="77777777" w:rsidR="00090844" w:rsidRPr="00B138F3" w:rsidRDefault="00090844">
            <w:pPr>
              <w:widowControl w:val="0"/>
              <w:jc w:val="center"/>
              <w:rPr>
                <w:rFonts w:ascii="GHEA Grapalat" w:hAnsi="GHEA Grapalat"/>
                <w:sz w:val="16"/>
                <w:szCs w:val="16"/>
              </w:rPr>
            </w:pPr>
          </w:p>
        </w:tc>
        <w:tc>
          <w:tcPr>
            <w:tcW w:w="1260" w:type="dxa"/>
            <w:vMerge/>
            <w:vAlign w:val="center"/>
          </w:tcPr>
          <w:p w14:paraId="304B84D2" w14:textId="77777777" w:rsidR="00090844" w:rsidRPr="00B138F3" w:rsidRDefault="00090844">
            <w:pPr>
              <w:widowControl w:val="0"/>
              <w:jc w:val="center"/>
              <w:rPr>
                <w:rFonts w:ascii="GHEA Grapalat" w:hAnsi="GHEA Grapalat"/>
                <w:sz w:val="16"/>
                <w:szCs w:val="16"/>
              </w:rPr>
            </w:pPr>
          </w:p>
        </w:tc>
        <w:tc>
          <w:tcPr>
            <w:tcW w:w="2156" w:type="dxa"/>
            <w:vMerge/>
            <w:vAlign w:val="center"/>
          </w:tcPr>
          <w:p w14:paraId="5C33484D" w14:textId="77777777" w:rsidR="00090844" w:rsidRPr="00B138F3" w:rsidRDefault="00090844">
            <w:pPr>
              <w:widowControl w:val="0"/>
              <w:jc w:val="center"/>
              <w:rPr>
                <w:rFonts w:ascii="GHEA Grapalat" w:hAnsi="GHEA Grapalat"/>
                <w:sz w:val="16"/>
                <w:szCs w:val="16"/>
              </w:rPr>
            </w:pPr>
          </w:p>
        </w:tc>
        <w:tc>
          <w:tcPr>
            <w:tcW w:w="4712" w:type="dxa"/>
            <w:vMerge/>
            <w:vAlign w:val="center"/>
          </w:tcPr>
          <w:p w14:paraId="36698DE9" w14:textId="77777777" w:rsidR="00090844" w:rsidRPr="00B138F3" w:rsidRDefault="00090844">
            <w:pPr>
              <w:widowControl w:val="0"/>
              <w:jc w:val="center"/>
              <w:rPr>
                <w:rFonts w:ascii="GHEA Grapalat" w:hAnsi="GHEA Grapalat"/>
                <w:sz w:val="16"/>
                <w:szCs w:val="16"/>
              </w:rPr>
            </w:pPr>
          </w:p>
        </w:tc>
        <w:tc>
          <w:tcPr>
            <w:tcW w:w="990" w:type="dxa"/>
            <w:vMerge/>
            <w:vAlign w:val="center"/>
          </w:tcPr>
          <w:p w14:paraId="0A75F89E" w14:textId="77777777" w:rsidR="00090844" w:rsidRPr="00B138F3" w:rsidRDefault="00090844">
            <w:pPr>
              <w:widowControl w:val="0"/>
              <w:jc w:val="center"/>
              <w:rPr>
                <w:rFonts w:ascii="GHEA Grapalat" w:hAnsi="GHEA Grapalat"/>
                <w:sz w:val="16"/>
                <w:szCs w:val="16"/>
              </w:rPr>
            </w:pPr>
          </w:p>
        </w:tc>
        <w:tc>
          <w:tcPr>
            <w:tcW w:w="985" w:type="dxa"/>
            <w:vMerge/>
            <w:vAlign w:val="center"/>
          </w:tcPr>
          <w:p w14:paraId="6ACF781F" w14:textId="77777777" w:rsidR="00090844" w:rsidRPr="00B138F3" w:rsidRDefault="00090844">
            <w:pPr>
              <w:widowControl w:val="0"/>
              <w:jc w:val="center"/>
              <w:rPr>
                <w:rFonts w:ascii="GHEA Grapalat" w:hAnsi="GHEA Grapalat"/>
                <w:sz w:val="16"/>
                <w:szCs w:val="16"/>
              </w:rPr>
            </w:pPr>
          </w:p>
        </w:tc>
        <w:tc>
          <w:tcPr>
            <w:tcW w:w="1080" w:type="dxa"/>
            <w:vMerge/>
            <w:vAlign w:val="center"/>
          </w:tcPr>
          <w:p w14:paraId="34403C57" w14:textId="77777777" w:rsidR="00090844" w:rsidRPr="00B138F3" w:rsidRDefault="00090844">
            <w:pPr>
              <w:widowControl w:val="0"/>
              <w:jc w:val="center"/>
              <w:rPr>
                <w:rFonts w:ascii="GHEA Grapalat" w:hAnsi="GHEA Grapalat"/>
                <w:sz w:val="16"/>
                <w:szCs w:val="16"/>
              </w:rPr>
            </w:pPr>
          </w:p>
        </w:tc>
        <w:tc>
          <w:tcPr>
            <w:tcW w:w="810" w:type="dxa"/>
            <w:vMerge/>
            <w:vAlign w:val="center"/>
          </w:tcPr>
          <w:p w14:paraId="1F57B1D8" w14:textId="77777777" w:rsidR="00090844" w:rsidRPr="00B138F3" w:rsidRDefault="00090844">
            <w:pPr>
              <w:widowControl w:val="0"/>
              <w:jc w:val="center"/>
              <w:rPr>
                <w:rFonts w:ascii="GHEA Grapalat" w:hAnsi="GHEA Grapalat"/>
                <w:sz w:val="16"/>
                <w:szCs w:val="16"/>
              </w:rPr>
            </w:pPr>
          </w:p>
        </w:tc>
        <w:tc>
          <w:tcPr>
            <w:tcW w:w="900" w:type="dxa"/>
            <w:vAlign w:val="center"/>
          </w:tcPr>
          <w:p w14:paraId="024E75F4"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14:paraId="170FB3E3" w14:textId="77777777"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14:paraId="5074BF51" w14:textId="77777777"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215328" w:rsidRPr="00B138F3" w14:paraId="6EB229CE" w14:textId="77777777" w:rsidTr="008A15B6">
        <w:trPr>
          <w:trHeight w:val="246"/>
        </w:trPr>
        <w:tc>
          <w:tcPr>
            <w:tcW w:w="814" w:type="dxa"/>
            <w:vAlign w:val="center"/>
          </w:tcPr>
          <w:p w14:paraId="0817EEDA" w14:textId="593F4FEC" w:rsidR="00215328" w:rsidRPr="00300854" w:rsidRDefault="00215328" w:rsidP="00215328">
            <w:pPr>
              <w:jc w:val="center"/>
              <w:rPr>
                <w:rFonts w:ascii="GHEA Grapalat" w:hAnsi="GHEA Grapalat"/>
                <w:sz w:val="18"/>
                <w:szCs w:val="18"/>
              </w:rPr>
            </w:pPr>
            <w:r w:rsidRPr="00466BA5">
              <w:rPr>
                <w:rFonts w:ascii="GHEA Grapalat" w:hAnsi="GHEA Grapalat"/>
                <w:sz w:val="18"/>
                <w:szCs w:val="20"/>
              </w:rPr>
              <w:t>1</w:t>
            </w:r>
          </w:p>
        </w:tc>
        <w:tc>
          <w:tcPr>
            <w:tcW w:w="1260" w:type="dxa"/>
            <w:vAlign w:val="center"/>
          </w:tcPr>
          <w:p w14:paraId="21336DE5" w14:textId="77777777" w:rsidR="00215328" w:rsidRDefault="00215328" w:rsidP="00215328">
            <w:pPr>
              <w:rPr>
                <w:rFonts w:ascii="Calibri" w:hAnsi="Calibri" w:cs="Calibri"/>
                <w:sz w:val="22"/>
                <w:szCs w:val="22"/>
              </w:rPr>
            </w:pPr>
            <w:r>
              <w:rPr>
                <w:rFonts w:ascii="Calibri" w:hAnsi="Calibri" w:cs="Calibri"/>
                <w:sz w:val="22"/>
                <w:szCs w:val="22"/>
              </w:rPr>
              <w:t>33100000/1</w:t>
            </w:r>
          </w:p>
          <w:p w14:paraId="1932CBC2" w14:textId="25E36F59" w:rsidR="00215328" w:rsidRPr="00EF4D17" w:rsidRDefault="00215328" w:rsidP="00215328">
            <w:pPr>
              <w:jc w:val="center"/>
              <w:rPr>
                <w:rFonts w:ascii="Sylfaen" w:hAnsi="Sylfaen" w:cs="Calibri"/>
                <w:sz w:val="20"/>
                <w:szCs w:val="20"/>
              </w:rPr>
            </w:pPr>
          </w:p>
        </w:tc>
        <w:tc>
          <w:tcPr>
            <w:tcW w:w="2156" w:type="dxa"/>
          </w:tcPr>
          <w:p w14:paraId="4CBF8B8C" w14:textId="3D1A90D4" w:rsidR="00215328" w:rsidRPr="00EF4D17" w:rsidRDefault="00215328" w:rsidP="00215328">
            <w:pPr>
              <w:rPr>
                <w:rFonts w:ascii="Sylfaen" w:hAnsi="Sylfaen" w:cs="Calibri"/>
                <w:sz w:val="20"/>
                <w:szCs w:val="20"/>
              </w:rPr>
            </w:pPr>
            <w:r w:rsidRPr="00EE1188">
              <w:t>Анализатор мочи</w:t>
            </w:r>
          </w:p>
        </w:tc>
        <w:tc>
          <w:tcPr>
            <w:tcW w:w="4712" w:type="dxa"/>
            <w:vAlign w:val="center"/>
          </w:tcPr>
          <w:p w14:paraId="614A0FE6"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Анализатор мочи BH-NY01S или аналог</w:t>
            </w:r>
          </w:p>
          <w:p w14:paraId="7150C3CB" w14:textId="77777777" w:rsidR="00215328" w:rsidRPr="00215328" w:rsidRDefault="00215328" w:rsidP="00215328">
            <w:pPr>
              <w:rPr>
                <w:rFonts w:ascii="Sylfaen" w:hAnsi="Sylfaen" w:cs="Calibri"/>
                <w:sz w:val="20"/>
                <w:szCs w:val="20"/>
              </w:rPr>
            </w:pPr>
          </w:p>
          <w:p w14:paraId="42742966"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Принцип работы: фотоэлектрическая колориметрия. Производительность: 60–120 тестов/час. Экран: сенсорный 4,3 дюйма.</w:t>
            </w:r>
          </w:p>
          <w:p w14:paraId="7D650232"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Память: позволяет хранить более 2000 отчетов. Принтер: встроенный термопринтер.</w:t>
            </w:r>
          </w:p>
          <w:p w14:paraId="271237B2"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Интерфейсы: USB, RS232, поддержка LIS.</w:t>
            </w:r>
          </w:p>
          <w:p w14:paraId="00EF612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Область применения: 9, 10, 11, 14 тест-полосок.</w:t>
            </w:r>
          </w:p>
          <w:p w14:paraId="7A6E3B6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Ассортимент: 9 тест-полосок: GLU, BIL, KET, pH, BLO, PRO, URO, NIT, LEU.</w:t>
            </w:r>
          </w:p>
          <w:p w14:paraId="71E9C764" w14:textId="77777777" w:rsidR="00215328" w:rsidRPr="00215328" w:rsidRDefault="00215328" w:rsidP="00215328">
            <w:pPr>
              <w:rPr>
                <w:rFonts w:ascii="Sylfaen" w:hAnsi="Sylfaen" w:cs="Calibri"/>
                <w:sz w:val="20"/>
                <w:szCs w:val="20"/>
                <w:lang w:val="en-US"/>
              </w:rPr>
            </w:pPr>
            <w:r w:rsidRPr="00215328">
              <w:rPr>
                <w:rFonts w:ascii="Sylfaen" w:hAnsi="Sylfaen" w:cs="Calibri"/>
                <w:sz w:val="20"/>
                <w:szCs w:val="20"/>
                <w:lang w:val="en-US"/>
              </w:rPr>
              <w:t xml:space="preserve">10 </w:t>
            </w:r>
            <w:r w:rsidRPr="00215328">
              <w:rPr>
                <w:rFonts w:ascii="Sylfaen" w:hAnsi="Sylfaen" w:cs="Calibri"/>
                <w:sz w:val="20"/>
                <w:szCs w:val="20"/>
              </w:rPr>
              <w:t>тест</w:t>
            </w:r>
            <w:r w:rsidRPr="00215328">
              <w:rPr>
                <w:rFonts w:ascii="Sylfaen" w:hAnsi="Sylfaen" w:cs="Calibri"/>
                <w:sz w:val="20"/>
                <w:szCs w:val="20"/>
                <w:lang w:val="en-US"/>
              </w:rPr>
              <w:t>-</w:t>
            </w:r>
            <w:r w:rsidRPr="00215328">
              <w:rPr>
                <w:rFonts w:ascii="Sylfaen" w:hAnsi="Sylfaen" w:cs="Calibri"/>
                <w:sz w:val="20"/>
                <w:szCs w:val="20"/>
              </w:rPr>
              <w:t>полосок</w:t>
            </w:r>
            <w:r w:rsidRPr="00215328">
              <w:rPr>
                <w:rFonts w:ascii="Sylfaen" w:hAnsi="Sylfaen" w:cs="Calibri"/>
                <w:sz w:val="20"/>
                <w:szCs w:val="20"/>
                <w:lang w:val="en-US"/>
              </w:rPr>
              <w:t>: GLU, BIL, KET, SG, pH, BLO, PRO, URO, NIT, LEU.</w:t>
            </w:r>
          </w:p>
          <w:p w14:paraId="30933F24" w14:textId="77777777" w:rsidR="00215328" w:rsidRPr="00215328" w:rsidRDefault="00215328" w:rsidP="00215328">
            <w:pPr>
              <w:rPr>
                <w:rFonts w:ascii="Sylfaen" w:hAnsi="Sylfaen" w:cs="Calibri"/>
                <w:sz w:val="20"/>
                <w:szCs w:val="20"/>
                <w:lang w:val="en-US"/>
              </w:rPr>
            </w:pPr>
            <w:r w:rsidRPr="00215328">
              <w:rPr>
                <w:rFonts w:ascii="Sylfaen" w:hAnsi="Sylfaen" w:cs="Calibri"/>
                <w:sz w:val="20"/>
                <w:szCs w:val="20"/>
                <w:lang w:val="en-US"/>
              </w:rPr>
              <w:t xml:space="preserve">11 </w:t>
            </w:r>
            <w:r w:rsidRPr="00215328">
              <w:rPr>
                <w:rFonts w:ascii="Sylfaen" w:hAnsi="Sylfaen" w:cs="Calibri"/>
                <w:sz w:val="20"/>
                <w:szCs w:val="20"/>
              </w:rPr>
              <w:t>тест</w:t>
            </w:r>
            <w:r w:rsidRPr="00215328">
              <w:rPr>
                <w:rFonts w:ascii="Sylfaen" w:hAnsi="Sylfaen" w:cs="Calibri"/>
                <w:sz w:val="20"/>
                <w:szCs w:val="20"/>
                <w:lang w:val="en-US"/>
              </w:rPr>
              <w:t>-</w:t>
            </w:r>
            <w:r w:rsidRPr="00215328">
              <w:rPr>
                <w:rFonts w:ascii="Sylfaen" w:hAnsi="Sylfaen" w:cs="Calibri"/>
                <w:sz w:val="20"/>
                <w:szCs w:val="20"/>
              </w:rPr>
              <w:t>полосок</w:t>
            </w:r>
            <w:r w:rsidRPr="00215328">
              <w:rPr>
                <w:rFonts w:ascii="Sylfaen" w:hAnsi="Sylfaen" w:cs="Calibri"/>
                <w:sz w:val="20"/>
                <w:szCs w:val="20"/>
                <w:lang w:val="en-US"/>
              </w:rPr>
              <w:t>: GLU, BIL, KET, SG, pH, BLO, PRO, URO, NIT, LEU.</w:t>
            </w:r>
          </w:p>
          <w:p w14:paraId="1BEA0CA4" w14:textId="77777777" w:rsidR="00215328" w:rsidRPr="00215328" w:rsidRDefault="00215328" w:rsidP="00215328">
            <w:pPr>
              <w:rPr>
                <w:rFonts w:ascii="Sylfaen" w:hAnsi="Sylfaen" w:cs="Calibri"/>
                <w:sz w:val="20"/>
                <w:szCs w:val="20"/>
                <w:lang w:val="en-US"/>
              </w:rPr>
            </w:pPr>
            <w:r w:rsidRPr="00215328">
              <w:rPr>
                <w:rFonts w:ascii="Sylfaen" w:hAnsi="Sylfaen" w:cs="Calibri"/>
                <w:sz w:val="20"/>
                <w:szCs w:val="20"/>
                <w:lang w:val="en-US"/>
              </w:rPr>
              <w:lastRenderedPageBreak/>
              <w:t xml:space="preserve">14 </w:t>
            </w:r>
            <w:r w:rsidRPr="00215328">
              <w:rPr>
                <w:rFonts w:ascii="Sylfaen" w:hAnsi="Sylfaen" w:cs="Calibri"/>
                <w:sz w:val="20"/>
                <w:szCs w:val="20"/>
              </w:rPr>
              <w:t>тест</w:t>
            </w:r>
            <w:r w:rsidRPr="00215328">
              <w:rPr>
                <w:rFonts w:ascii="Sylfaen" w:hAnsi="Sylfaen" w:cs="Calibri"/>
                <w:sz w:val="20"/>
                <w:szCs w:val="20"/>
                <w:lang w:val="en-US"/>
              </w:rPr>
              <w:t>-</w:t>
            </w:r>
            <w:r w:rsidRPr="00215328">
              <w:rPr>
                <w:rFonts w:ascii="Sylfaen" w:hAnsi="Sylfaen" w:cs="Calibri"/>
                <w:sz w:val="20"/>
                <w:szCs w:val="20"/>
              </w:rPr>
              <w:t>полосок</w:t>
            </w:r>
            <w:r w:rsidRPr="00215328">
              <w:rPr>
                <w:rFonts w:ascii="Sylfaen" w:hAnsi="Sylfaen" w:cs="Calibri"/>
                <w:sz w:val="20"/>
                <w:szCs w:val="20"/>
                <w:lang w:val="en-US"/>
              </w:rPr>
              <w:t>: GLU, BIL, KET, SG, pH, BLO, PRO, URO, NIT, LEU, VC, CRE, Ca, MCA.</w:t>
            </w:r>
          </w:p>
          <w:p w14:paraId="6B594AEE" w14:textId="7CF3AAC5" w:rsidR="00215328" w:rsidRPr="008D1D4E" w:rsidRDefault="00215328" w:rsidP="00215328">
            <w:pPr>
              <w:rPr>
                <w:rFonts w:ascii="Sylfaen" w:hAnsi="Sylfaen" w:cs="Calibri"/>
                <w:sz w:val="20"/>
                <w:szCs w:val="20"/>
              </w:rPr>
            </w:pPr>
            <w:r w:rsidRPr="00215328">
              <w:rPr>
                <w:rFonts w:ascii="Sylfaen" w:hAnsi="Sylfaen" w:cs="Calibri"/>
                <w:sz w:val="20"/>
                <w:szCs w:val="20"/>
              </w:rPr>
              <w:t>Питание: 100–240 В, 50/60 Гц</w:t>
            </w:r>
          </w:p>
        </w:tc>
        <w:tc>
          <w:tcPr>
            <w:tcW w:w="990" w:type="dxa"/>
          </w:tcPr>
          <w:p w14:paraId="5B9C7AD4" w14:textId="53793365" w:rsidR="00215328" w:rsidRPr="00EF4D17" w:rsidRDefault="00215328" w:rsidP="00215328">
            <w:pPr>
              <w:jc w:val="center"/>
              <w:rPr>
                <w:rFonts w:ascii="Sylfaen" w:hAnsi="Sylfaen" w:cs="Calibri"/>
                <w:sz w:val="20"/>
                <w:szCs w:val="20"/>
              </w:rPr>
            </w:pPr>
            <w:proofErr w:type="spellStart"/>
            <w:r>
              <w:rPr>
                <w:rFonts w:ascii="Sylfaen" w:hAnsi="Sylfaen" w:cs="Calibri"/>
                <w:sz w:val="20"/>
                <w:szCs w:val="20"/>
              </w:rPr>
              <w:lastRenderedPageBreak/>
              <w:t>шт</w:t>
            </w:r>
            <w:proofErr w:type="spellEnd"/>
          </w:p>
        </w:tc>
        <w:tc>
          <w:tcPr>
            <w:tcW w:w="985" w:type="dxa"/>
            <w:vAlign w:val="center"/>
          </w:tcPr>
          <w:p w14:paraId="1D210649" w14:textId="313F2087" w:rsidR="00215328" w:rsidRPr="00986978" w:rsidRDefault="00215328" w:rsidP="00215328">
            <w:pPr>
              <w:jc w:val="center"/>
              <w:rPr>
                <w:rFonts w:ascii="GHEA Grapalat" w:hAnsi="GHEA Grapalat"/>
                <w:sz w:val="18"/>
                <w:szCs w:val="18"/>
              </w:rPr>
            </w:pPr>
          </w:p>
        </w:tc>
        <w:tc>
          <w:tcPr>
            <w:tcW w:w="1080" w:type="dxa"/>
            <w:vAlign w:val="center"/>
          </w:tcPr>
          <w:p w14:paraId="16FAEE3F" w14:textId="050A6BE3" w:rsidR="00215328" w:rsidRPr="00986978" w:rsidRDefault="00215328" w:rsidP="00215328">
            <w:pPr>
              <w:jc w:val="center"/>
              <w:rPr>
                <w:rFonts w:ascii="GHEA Grapalat" w:hAnsi="GHEA Grapalat"/>
                <w:sz w:val="18"/>
                <w:szCs w:val="18"/>
              </w:rPr>
            </w:pPr>
          </w:p>
        </w:tc>
        <w:tc>
          <w:tcPr>
            <w:tcW w:w="810" w:type="dxa"/>
            <w:vAlign w:val="center"/>
          </w:tcPr>
          <w:p w14:paraId="3392A48E" w14:textId="7BD9A7A5" w:rsidR="00215328" w:rsidRPr="00722FAD" w:rsidRDefault="00215328" w:rsidP="00215328">
            <w:pPr>
              <w:jc w:val="center"/>
              <w:rPr>
                <w:rFonts w:ascii="GHEA Grapalat" w:hAnsi="GHEA Grapalat"/>
                <w:sz w:val="18"/>
                <w:szCs w:val="18"/>
                <w:lang w:val="hy-AM"/>
              </w:rPr>
            </w:pPr>
            <w:r>
              <w:rPr>
                <w:rFonts w:ascii="GHEA Grapalat" w:hAnsi="GHEA Grapalat"/>
                <w:sz w:val="18"/>
                <w:szCs w:val="18"/>
                <w:lang w:val="hy-AM"/>
              </w:rPr>
              <w:t>1</w:t>
            </w:r>
          </w:p>
        </w:tc>
        <w:tc>
          <w:tcPr>
            <w:tcW w:w="900" w:type="dxa"/>
            <w:vMerge w:val="restart"/>
            <w:textDirection w:val="btLr"/>
            <w:vAlign w:val="center"/>
          </w:tcPr>
          <w:p w14:paraId="1BBFA1DF" w14:textId="77777777" w:rsidR="00215328" w:rsidRPr="00662EC7" w:rsidRDefault="00215328" w:rsidP="00215328">
            <w:pPr>
              <w:widowControl w:val="0"/>
              <w:ind w:left="113" w:right="113"/>
              <w:jc w:val="center"/>
              <w:rPr>
                <w:rFonts w:ascii="GHEA Grapalat" w:hAnsi="GHEA Grapalat"/>
                <w:sz w:val="20"/>
                <w:szCs w:val="16"/>
              </w:rPr>
            </w:pPr>
            <w:r>
              <w:rPr>
                <w:rFonts w:ascii="GHEA Grapalat" w:hAnsi="GHEA Grapalat"/>
                <w:i/>
                <w:sz w:val="22"/>
                <w:szCs w:val="22"/>
              </w:rPr>
              <w:t xml:space="preserve">РА, община </w:t>
            </w:r>
            <w:proofErr w:type="spellStart"/>
            <w:r>
              <w:rPr>
                <w:rFonts w:ascii="GHEA Grapalat" w:hAnsi="GHEA Grapalat"/>
                <w:i/>
                <w:sz w:val="22"/>
                <w:szCs w:val="22"/>
              </w:rPr>
              <w:t>Мартуни</w:t>
            </w:r>
            <w:proofErr w:type="spellEnd"/>
            <w:r>
              <w:rPr>
                <w:rFonts w:ascii="GHEA Grapalat" w:hAnsi="GHEA Grapalat"/>
                <w:i/>
                <w:sz w:val="22"/>
                <w:szCs w:val="22"/>
              </w:rPr>
              <w:t xml:space="preserve">, с. </w:t>
            </w:r>
            <w:proofErr w:type="spellStart"/>
            <w:proofErr w:type="gramStart"/>
            <w:r>
              <w:rPr>
                <w:rFonts w:ascii="GHEA Grapalat" w:hAnsi="GHEA Grapalat"/>
                <w:i/>
                <w:sz w:val="22"/>
                <w:szCs w:val="22"/>
              </w:rPr>
              <w:t>Еранос</w:t>
            </w:r>
            <w:proofErr w:type="spellEnd"/>
            <w:r>
              <w:rPr>
                <w:rFonts w:ascii="GHEA Grapalat" w:hAnsi="GHEA Grapalat"/>
                <w:i/>
                <w:sz w:val="22"/>
                <w:szCs w:val="22"/>
              </w:rPr>
              <w:t>,  Ул.</w:t>
            </w:r>
            <w:proofErr w:type="gramEnd"/>
            <w:r>
              <w:rPr>
                <w:rFonts w:ascii="GHEA Grapalat" w:hAnsi="GHEA Grapalat"/>
                <w:i/>
                <w:sz w:val="22"/>
                <w:szCs w:val="22"/>
              </w:rPr>
              <w:t xml:space="preserve"> 11-й, № 54</w:t>
            </w:r>
          </w:p>
        </w:tc>
        <w:tc>
          <w:tcPr>
            <w:tcW w:w="1067" w:type="dxa"/>
            <w:vMerge w:val="restart"/>
            <w:vAlign w:val="center"/>
          </w:tcPr>
          <w:p w14:paraId="21B1AA07" w14:textId="77777777" w:rsidR="00215328" w:rsidRPr="00AC68A0" w:rsidRDefault="00215328" w:rsidP="00215328">
            <w:pPr>
              <w:widowControl w:val="0"/>
              <w:jc w:val="center"/>
              <w:rPr>
                <w:rFonts w:ascii="GHEA Grapalat" w:hAnsi="GHEA Grapalat"/>
                <w:sz w:val="16"/>
                <w:szCs w:val="16"/>
              </w:rPr>
            </w:pPr>
            <w:r w:rsidRPr="00AC68A0">
              <w:rPr>
                <w:rFonts w:ascii="GHEA Grapalat" w:hAnsi="GHEA Grapalat"/>
                <w:sz w:val="16"/>
                <w:szCs w:val="16"/>
              </w:rPr>
              <w:t xml:space="preserve">По заказу </w:t>
            </w:r>
          </w:p>
        </w:tc>
        <w:tc>
          <w:tcPr>
            <w:tcW w:w="643" w:type="dxa"/>
            <w:vMerge w:val="restart"/>
            <w:textDirection w:val="btLr"/>
            <w:vAlign w:val="center"/>
          </w:tcPr>
          <w:p w14:paraId="37D482FE" w14:textId="77777777" w:rsidR="00215328" w:rsidRPr="00AC68A0" w:rsidRDefault="00215328" w:rsidP="00215328">
            <w:pPr>
              <w:widowControl w:val="0"/>
              <w:ind w:left="113" w:right="113"/>
              <w:jc w:val="center"/>
              <w:rPr>
                <w:rFonts w:ascii="GHEA Grapalat" w:hAnsi="GHEA Grapalat"/>
                <w:sz w:val="16"/>
                <w:szCs w:val="16"/>
              </w:rPr>
            </w:pPr>
            <w:r w:rsidRPr="00AC68A0">
              <w:rPr>
                <w:rFonts w:ascii="GHEA Grapalat" w:hAnsi="GHEA Grapalat"/>
                <w:sz w:val="16"/>
                <w:szCs w:val="16"/>
              </w:rPr>
              <w:t>До 25.12.2025</w:t>
            </w:r>
          </w:p>
        </w:tc>
      </w:tr>
      <w:tr w:rsidR="00215328" w:rsidRPr="00B138F3" w14:paraId="0EC8A5B5" w14:textId="77777777" w:rsidTr="002F1C42">
        <w:trPr>
          <w:trHeight w:val="246"/>
        </w:trPr>
        <w:tc>
          <w:tcPr>
            <w:tcW w:w="814" w:type="dxa"/>
            <w:vAlign w:val="center"/>
          </w:tcPr>
          <w:p w14:paraId="43FAB461" w14:textId="6271A630" w:rsidR="00215328" w:rsidRPr="00300854" w:rsidRDefault="00215328" w:rsidP="00215328">
            <w:pPr>
              <w:jc w:val="center"/>
              <w:rPr>
                <w:rFonts w:ascii="GHEA Grapalat" w:hAnsi="GHEA Grapalat"/>
                <w:sz w:val="18"/>
                <w:szCs w:val="18"/>
              </w:rPr>
            </w:pPr>
            <w:r w:rsidRPr="00466BA5">
              <w:rPr>
                <w:rFonts w:ascii="GHEA Grapalat" w:hAnsi="GHEA Grapalat"/>
                <w:sz w:val="18"/>
                <w:szCs w:val="20"/>
              </w:rPr>
              <w:t>2</w:t>
            </w:r>
          </w:p>
        </w:tc>
        <w:tc>
          <w:tcPr>
            <w:tcW w:w="1260" w:type="dxa"/>
            <w:vAlign w:val="center"/>
          </w:tcPr>
          <w:p w14:paraId="52D48D79" w14:textId="77777777" w:rsidR="00215328" w:rsidRDefault="00215328" w:rsidP="00215328">
            <w:pPr>
              <w:rPr>
                <w:rFonts w:ascii="Calibri" w:hAnsi="Calibri" w:cs="Calibri"/>
                <w:sz w:val="22"/>
                <w:szCs w:val="22"/>
              </w:rPr>
            </w:pPr>
            <w:r>
              <w:rPr>
                <w:rFonts w:ascii="Calibri" w:hAnsi="Calibri" w:cs="Calibri"/>
                <w:sz w:val="22"/>
                <w:szCs w:val="22"/>
              </w:rPr>
              <w:t>33100000/2</w:t>
            </w:r>
          </w:p>
          <w:p w14:paraId="03E6C07D" w14:textId="4D0BA562" w:rsidR="00215328" w:rsidRPr="00EF4D17" w:rsidRDefault="00215328" w:rsidP="00215328">
            <w:pPr>
              <w:jc w:val="center"/>
              <w:rPr>
                <w:rFonts w:ascii="Sylfaen" w:hAnsi="Sylfaen" w:cs="Calibri"/>
                <w:sz w:val="20"/>
                <w:szCs w:val="20"/>
              </w:rPr>
            </w:pPr>
          </w:p>
        </w:tc>
        <w:tc>
          <w:tcPr>
            <w:tcW w:w="2156" w:type="dxa"/>
          </w:tcPr>
          <w:p w14:paraId="46732751" w14:textId="3F32F4C6" w:rsidR="00215328" w:rsidRPr="00EF4D17" w:rsidRDefault="00215328" w:rsidP="00215328">
            <w:pPr>
              <w:rPr>
                <w:rFonts w:ascii="Sylfaen" w:hAnsi="Sylfaen" w:cs="Calibri"/>
                <w:sz w:val="20"/>
                <w:szCs w:val="20"/>
              </w:rPr>
            </w:pPr>
            <w:r w:rsidRPr="00EE1188">
              <w:t>Детский ингалятор</w:t>
            </w:r>
          </w:p>
        </w:tc>
        <w:tc>
          <w:tcPr>
            <w:tcW w:w="4712" w:type="dxa"/>
            <w:vAlign w:val="center"/>
          </w:tcPr>
          <w:p w14:paraId="3C001800"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Детский ингалятор AND CN-233 или аналог</w:t>
            </w:r>
          </w:p>
          <w:p w14:paraId="6AA5961C" w14:textId="77777777" w:rsidR="00215328" w:rsidRPr="00215328" w:rsidRDefault="00215328" w:rsidP="00215328">
            <w:pPr>
              <w:rPr>
                <w:rFonts w:ascii="Sylfaen" w:hAnsi="Sylfaen" w:cs="Calibri"/>
                <w:sz w:val="20"/>
                <w:szCs w:val="20"/>
              </w:rPr>
            </w:pPr>
          </w:p>
          <w:p w14:paraId="6D7C8F6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Широкий спектр лекарственных средств, разрешенных к применению врачом, в зависимости от типа ингалятора, включая антибиотики, муколитики, гормональные препараты (важно использовать только те препараты, для которых в инструкции указано, что они могут использоваться в компрессорных ингаляторах). Применяется при широком спектре заболеваний, включая ларингит, ларинготрахеит, бронхит, хроническую обструктивную болезнь легких, бронхиальную астму, ОРВИ, пневмонию. Для лечения и профилактики заболеваний всех отделов дыхательной системы, верхних и нижних. Изготовлен в соответствии с международными стандартами качества. Простота использования. Управление одной кнопкой. Функция защиты от перегрева компрессора. Продолжительность непрерывной работы до 30 минут.</w:t>
            </w:r>
          </w:p>
          <w:p w14:paraId="5E965D7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Маски для взрослых и детей.</w:t>
            </w:r>
          </w:p>
          <w:p w14:paraId="4AB83933" w14:textId="498BE882" w:rsidR="00215328" w:rsidRPr="0029595C" w:rsidRDefault="00215328" w:rsidP="00215328">
            <w:pPr>
              <w:rPr>
                <w:rFonts w:ascii="Sylfaen" w:hAnsi="Sylfaen" w:cs="Calibri"/>
                <w:sz w:val="20"/>
                <w:szCs w:val="20"/>
              </w:rPr>
            </w:pPr>
            <w:r w:rsidRPr="00215328">
              <w:rPr>
                <w:rFonts w:ascii="Sylfaen" w:hAnsi="Sylfaen" w:cs="Calibri"/>
                <w:sz w:val="20"/>
                <w:szCs w:val="20"/>
              </w:rPr>
              <w:t>Скорость распыления: 0,25 мл/мин</w:t>
            </w:r>
          </w:p>
        </w:tc>
        <w:tc>
          <w:tcPr>
            <w:tcW w:w="990" w:type="dxa"/>
            <w:vAlign w:val="center"/>
          </w:tcPr>
          <w:p w14:paraId="18772D26" w14:textId="2107DD63" w:rsidR="00215328" w:rsidRPr="00EF4D17" w:rsidRDefault="00215328" w:rsidP="00215328">
            <w:pPr>
              <w:rPr>
                <w:rFonts w:ascii="Sylfaen" w:hAnsi="Sylfaen" w:cs="Calibri"/>
                <w:sz w:val="20"/>
                <w:szCs w:val="20"/>
              </w:rPr>
            </w:pPr>
            <w:proofErr w:type="spellStart"/>
            <w:r>
              <w:rPr>
                <w:rFonts w:ascii="Sylfaen" w:hAnsi="Sylfaen" w:cs="Calibri"/>
                <w:sz w:val="20"/>
                <w:szCs w:val="20"/>
              </w:rPr>
              <w:t>Компл</w:t>
            </w:r>
            <w:proofErr w:type="spellEnd"/>
          </w:p>
        </w:tc>
        <w:tc>
          <w:tcPr>
            <w:tcW w:w="985" w:type="dxa"/>
            <w:vAlign w:val="center"/>
          </w:tcPr>
          <w:p w14:paraId="2F0BD98E" w14:textId="439FCFBE" w:rsidR="00215328" w:rsidRPr="00986978" w:rsidRDefault="00215328" w:rsidP="00215328">
            <w:pPr>
              <w:jc w:val="center"/>
              <w:rPr>
                <w:rFonts w:ascii="GHEA Grapalat" w:hAnsi="GHEA Grapalat"/>
                <w:sz w:val="18"/>
                <w:szCs w:val="18"/>
              </w:rPr>
            </w:pPr>
          </w:p>
        </w:tc>
        <w:tc>
          <w:tcPr>
            <w:tcW w:w="1080" w:type="dxa"/>
            <w:vAlign w:val="center"/>
          </w:tcPr>
          <w:p w14:paraId="74A5F2C0" w14:textId="2DD44675" w:rsidR="00215328" w:rsidRPr="00986978" w:rsidRDefault="00215328" w:rsidP="00215328">
            <w:pPr>
              <w:jc w:val="center"/>
              <w:rPr>
                <w:rFonts w:ascii="GHEA Grapalat" w:hAnsi="GHEA Grapalat"/>
                <w:sz w:val="18"/>
                <w:szCs w:val="18"/>
              </w:rPr>
            </w:pPr>
          </w:p>
        </w:tc>
        <w:tc>
          <w:tcPr>
            <w:tcW w:w="810" w:type="dxa"/>
            <w:vAlign w:val="center"/>
          </w:tcPr>
          <w:p w14:paraId="1D5EAB9C" w14:textId="45C4EBD7" w:rsidR="00215328" w:rsidRPr="00986978" w:rsidRDefault="00215328" w:rsidP="00215328">
            <w:pPr>
              <w:ind w:right="-18"/>
              <w:jc w:val="center"/>
              <w:rPr>
                <w:rFonts w:ascii="GHEA Grapalat" w:hAnsi="GHEA Grapalat"/>
                <w:sz w:val="18"/>
                <w:szCs w:val="18"/>
              </w:rPr>
            </w:pPr>
            <w:r>
              <w:rPr>
                <w:rFonts w:ascii="GHEA Grapalat" w:hAnsi="GHEA Grapalat"/>
                <w:sz w:val="18"/>
                <w:szCs w:val="18"/>
              </w:rPr>
              <w:t>1</w:t>
            </w:r>
          </w:p>
        </w:tc>
        <w:tc>
          <w:tcPr>
            <w:tcW w:w="900" w:type="dxa"/>
            <w:vMerge/>
            <w:textDirection w:val="btLr"/>
            <w:vAlign w:val="center"/>
          </w:tcPr>
          <w:p w14:paraId="53EA3CE3" w14:textId="77777777" w:rsidR="00215328" w:rsidRPr="001969B0" w:rsidRDefault="00215328" w:rsidP="00215328">
            <w:pPr>
              <w:widowControl w:val="0"/>
              <w:ind w:left="113" w:right="113"/>
              <w:jc w:val="center"/>
              <w:rPr>
                <w:rFonts w:ascii="GHEA Grapalat" w:hAnsi="GHEA Grapalat"/>
                <w:sz w:val="18"/>
                <w:szCs w:val="18"/>
              </w:rPr>
            </w:pPr>
          </w:p>
        </w:tc>
        <w:tc>
          <w:tcPr>
            <w:tcW w:w="1067" w:type="dxa"/>
            <w:vMerge/>
            <w:vAlign w:val="center"/>
          </w:tcPr>
          <w:p w14:paraId="5C2EB9AA" w14:textId="77777777" w:rsidR="00215328" w:rsidRPr="001969B0" w:rsidRDefault="00215328" w:rsidP="00215328">
            <w:pPr>
              <w:widowControl w:val="0"/>
              <w:jc w:val="center"/>
              <w:rPr>
                <w:rFonts w:ascii="GHEA Grapalat" w:hAnsi="GHEA Grapalat"/>
                <w:sz w:val="18"/>
                <w:szCs w:val="18"/>
                <w:lang w:val="en-US"/>
              </w:rPr>
            </w:pPr>
          </w:p>
        </w:tc>
        <w:tc>
          <w:tcPr>
            <w:tcW w:w="643" w:type="dxa"/>
            <w:vMerge/>
            <w:textDirection w:val="btLr"/>
            <w:vAlign w:val="center"/>
          </w:tcPr>
          <w:p w14:paraId="07958980"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193A6501" w14:textId="77777777" w:rsidTr="002F1C42">
        <w:trPr>
          <w:trHeight w:val="246"/>
        </w:trPr>
        <w:tc>
          <w:tcPr>
            <w:tcW w:w="814" w:type="dxa"/>
            <w:vAlign w:val="center"/>
          </w:tcPr>
          <w:p w14:paraId="20FBD303" w14:textId="7041A18A" w:rsidR="00215328" w:rsidRPr="00466BA5" w:rsidRDefault="00215328" w:rsidP="00215328">
            <w:pPr>
              <w:jc w:val="center"/>
              <w:rPr>
                <w:rFonts w:ascii="GHEA Grapalat" w:hAnsi="GHEA Grapalat"/>
                <w:sz w:val="18"/>
                <w:szCs w:val="20"/>
              </w:rPr>
            </w:pPr>
            <w:r>
              <w:rPr>
                <w:rFonts w:ascii="GHEA Grapalat" w:hAnsi="GHEA Grapalat"/>
                <w:sz w:val="18"/>
                <w:szCs w:val="20"/>
              </w:rPr>
              <w:t>3</w:t>
            </w:r>
          </w:p>
        </w:tc>
        <w:tc>
          <w:tcPr>
            <w:tcW w:w="1260" w:type="dxa"/>
            <w:vAlign w:val="center"/>
          </w:tcPr>
          <w:p w14:paraId="3F4431E0" w14:textId="77777777" w:rsidR="00215328" w:rsidRDefault="00215328" w:rsidP="00215328">
            <w:pPr>
              <w:rPr>
                <w:rFonts w:ascii="Calibri" w:hAnsi="Calibri" w:cs="Calibri"/>
                <w:sz w:val="22"/>
                <w:szCs w:val="22"/>
              </w:rPr>
            </w:pPr>
            <w:r>
              <w:rPr>
                <w:rFonts w:ascii="Calibri" w:hAnsi="Calibri" w:cs="Calibri"/>
                <w:sz w:val="22"/>
                <w:szCs w:val="22"/>
              </w:rPr>
              <w:t>33100000/3</w:t>
            </w:r>
          </w:p>
          <w:p w14:paraId="77DACBFD" w14:textId="77777777" w:rsidR="00215328" w:rsidRPr="00466BA5" w:rsidRDefault="00215328" w:rsidP="00215328">
            <w:pPr>
              <w:jc w:val="center"/>
              <w:rPr>
                <w:rFonts w:ascii="GHEA Grapalat" w:hAnsi="GHEA Grapalat"/>
                <w:sz w:val="18"/>
                <w:szCs w:val="20"/>
              </w:rPr>
            </w:pPr>
          </w:p>
        </w:tc>
        <w:tc>
          <w:tcPr>
            <w:tcW w:w="2156" w:type="dxa"/>
          </w:tcPr>
          <w:p w14:paraId="1FD0B391" w14:textId="20E52F04" w:rsidR="00215328" w:rsidRPr="00EF4D17" w:rsidRDefault="00215328" w:rsidP="00215328">
            <w:pPr>
              <w:rPr>
                <w:rFonts w:ascii="Sylfaen" w:hAnsi="Sylfaen" w:cs="Calibri"/>
                <w:sz w:val="20"/>
                <w:szCs w:val="20"/>
              </w:rPr>
            </w:pPr>
            <w:r w:rsidRPr="00EE1188">
              <w:t>Бактерицидная лампа (2 лампы)</w:t>
            </w:r>
          </w:p>
        </w:tc>
        <w:tc>
          <w:tcPr>
            <w:tcW w:w="4712" w:type="dxa"/>
            <w:vAlign w:val="center"/>
          </w:tcPr>
          <w:p w14:paraId="6B099F6F"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Бактерицидная лампа (2 лампы) Ультрафиолетовые бактерицидные кварцевые лампы Модель: настенная, горизонтальная или вертикальная Питание: 220 В 50 Гц,</w:t>
            </w:r>
          </w:p>
          <w:p w14:paraId="6B364D5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Мощность: 60 В Номинальная продолжительность работы не менее 5000 часов</w:t>
            </w:r>
          </w:p>
          <w:p w14:paraId="1D41477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Рассчитана на: помещение площадью 24 кв. м Размеры: (В) x (Ш) x (Г) 900 ½ x 100 ½ x 30 мм</w:t>
            </w:r>
          </w:p>
          <w:p w14:paraId="24858D48" w14:textId="6C605442" w:rsidR="00215328" w:rsidRPr="0029595C" w:rsidRDefault="00215328" w:rsidP="00215328">
            <w:pPr>
              <w:rPr>
                <w:rFonts w:ascii="Sylfaen" w:hAnsi="Sylfaen" w:cs="Calibri"/>
                <w:sz w:val="20"/>
                <w:szCs w:val="20"/>
              </w:rPr>
            </w:pPr>
            <w:r w:rsidRPr="00215328">
              <w:rPr>
                <w:rFonts w:ascii="Sylfaen" w:hAnsi="Sylfaen" w:cs="Calibri"/>
                <w:sz w:val="20"/>
                <w:szCs w:val="20"/>
              </w:rPr>
              <w:t>Длина: 90 см</w:t>
            </w:r>
          </w:p>
        </w:tc>
        <w:tc>
          <w:tcPr>
            <w:tcW w:w="990" w:type="dxa"/>
            <w:vAlign w:val="center"/>
          </w:tcPr>
          <w:p w14:paraId="3289C133" w14:textId="6D50C0EE" w:rsidR="00215328" w:rsidRPr="00EF651D"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69C58449" w14:textId="77777777" w:rsidR="00215328" w:rsidRPr="00986978" w:rsidRDefault="00215328" w:rsidP="00215328">
            <w:pPr>
              <w:jc w:val="center"/>
              <w:rPr>
                <w:rFonts w:ascii="GHEA Grapalat" w:hAnsi="GHEA Grapalat"/>
                <w:sz w:val="18"/>
                <w:szCs w:val="18"/>
              </w:rPr>
            </w:pPr>
          </w:p>
        </w:tc>
        <w:tc>
          <w:tcPr>
            <w:tcW w:w="1080" w:type="dxa"/>
            <w:vAlign w:val="center"/>
          </w:tcPr>
          <w:p w14:paraId="5970DEA7" w14:textId="77777777" w:rsidR="00215328" w:rsidRPr="00986978" w:rsidRDefault="00215328" w:rsidP="00215328">
            <w:pPr>
              <w:jc w:val="center"/>
              <w:rPr>
                <w:rFonts w:ascii="GHEA Grapalat" w:hAnsi="GHEA Grapalat"/>
                <w:sz w:val="18"/>
                <w:szCs w:val="18"/>
              </w:rPr>
            </w:pPr>
          </w:p>
        </w:tc>
        <w:tc>
          <w:tcPr>
            <w:tcW w:w="810" w:type="dxa"/>
            <w:vAlign w:val="center"/>
          </w:tcPr>
          <w:p w14:paraId="5A1A895A" w14:textId="67B547D0"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471435FC"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6D67DAC9" w14:textId="77777777" w:rsidR="00215328" w:rsidRPr="001969B0" w:rsidRDefault="00215328" w:rsidP="00215328">
            <w:pPr>
              <w:widowControl w:val="0"/>
              <w:jc w:val="center"/>
              <w:rPr>
                <w:rFonts w:ascii="GHEA Grapalat" w:hAnsi="GHEA Grapalat"/>
                <w:sz w:val="18"/>
                <w:szCs w:val="18"/>
                <w:lang w:val="en-US"/>
              </w:rPr>
            </w:pPr>
          </w:p>
        </w:tc>
        <w:tc>
          <w:tcPr>
            <w:tcW w:w="643" w:type="dxa"/>
            <w:textDirection w:val="btLr"/>
            <w:vAlign w:val="center"/>
          </w:tcPr>
          <w:p w14:paraId="444153D8"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68B39398" w14:textId="77777777" w:rsidTr="002F1C42">
        <w:trPr>
          <w:trHeight w:val="246"/>
        </w:trPr>
        <w:tc>
          <w:tcPr>
            <w:tcW w:w="814" w:type="dxa"/>
            <w:vAlign w:val="center"/>
          </w:tcPr>
          <w:p w14:paraId="01823058" w14:textId="20DF2498" w:rsidR="00215328" w:rsidRPr="00466BA5" w:rsidRDefault="00215328" w:rsidP="00215328">
            <w:pPr>
              <w:jc w:val="center"/>
              <w:rPr>
                <w:rFonts w:ascii="GHEA Grapalat" w:hAnsi="GHEA Grapalat"/>
                <w:sz w:val="18"/>
                <w:szCs w:val="20"/>
              </w:rPr>
            </w:pPr>
            <w:r>
              <w:rPr>
                <w:rFonts w:ascii="GHEA Grapalat" w:hAnsi="GHEA Grapalat"/>
                <w:sz w:val="18"/>
                <w:szCs w:val="20"/>
              </w:rPr>
              <w:t>4</w:t>
            </w:r>
          </w:p>
        </w:tc>
        <w:tc>
          <w:tcPr>
            <w:tcW w:w="1260" w:type="dxa"/>
            <w:vAlign w:val="center"/>
          </w:tcPr>
          <w:p w14:paraId="363A2CD3" w14:textId="77777777" w:rsidR="00215328" w:rsidRDefault="00215328" w:rsidP="00215328">
            <w:pPr>
              <w:rPr>
                <w:rFonts w:ascii="Calibri" w:hAnsi="Calibri" w:cs="Calibri"/>
                <w:sz w:val="22"/>
                <w:szCs w:val="22"/>
              </w:rPr>
            </w:pPr>
            <w:r>
              <w:rPr>
                <w:rFonts w:ascii="Calibri" w:hAnsi="Calibri" w:cs="Calibri"/>
                <w:sz w:val="22"/>
                <w:szCs w:val="22"/>
              </w:rPr>
              <w:t>33100000/4</w:t>
            </w:r>
          </w:p>
          <w:p w14:paraId="7A854C19" w14:textId="77777777" w:rsidR="00215328" w:rsidRPr="00466BA5" w:rsidRDefault="00215328" w:rsidP="00215328">
            <w:pPr>
              <w:jc w:val="center"/>
              <w:rPr>
                <w:rFonts w:ascii="GHEA Grapalat" w:hAnsi="GHEA Grapalat"/>
                <w:sz w:val="18"/>
                <w:szCs w:val="20"/>
              </w:rPr>
            </w:pPr>
          </w:p>
        </w:tc>
        <w:tc>
          <w:tcPr>
            <w:tcW w:w="2156" w:type="dxa"/>
          </w:tcPr>
          <w:p w14:paraId="66C55AC2" w14:textId="13497330" w:rsidR="00215328" w:rsidRPr="00EF4D17" w:rsidRDefault="00215328" w:rsidP="00215328">
            <w:pPr>
              <w:rPr>
                <w:rFonts w:ascii="Sylfaen" w:hAnsi="Sylfaen" w:cs="Calibri"/>
                <w:sz w:val="20"/>
                <w:szCs w:val="20"/>
              </w:rPr>
            </w:pPr>
            <w:r w:rsidRPr="00EE1188">
              <w:t>Анализатор общего анализа крови</w:t>
            </w:r>
          </w:p>
        </w:tc>
        <w:tc>
          <w:tcPr>
            <w:tcW w:w="4712" w:type="dxa"/>
            <w:vAlign w:val="center"/>
          </w:tcPr>
          <w:p w14:paraId="3F24F21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Анализатор общего анализа крови</w:t>
            </w:r>
          </w:p>
          <w:p w14:paraId="07690FB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Профессиональное оборудование для клинических анализов: аппарат для общего </w:t>
            </w:r>
            <w:r w:rsidRPr="00215328">
              <w:rPr>
                <w:rFonts w:ascii="Sylfaen" w:hAnsi="Sylfaen" w:cs="Calibri"/>
                <w:sz w:val="20"/>
                <w:szCs w:val="20"/>
              </w:rPr>
              <w:lastRenderedPageBreak/>
              <w:t>анализа крови, гематологический анализатор на 3 фазы</w:t>
            </w:r>
          </w:p>
          <w:p w14:paraId="648C966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Автоматический гематологический анализатор</w:t>
            </w:r>
          </w:p>
          <w:p w14:paraId="0072CCBB"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Сенсорный экран не менее 10,4 дюйма</w:t>
            </w:r>
          </w:p>
          <w:p w14:paraId="4F24D735"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2 режима расчета</w:t>
            </w:r>
          </w:p>
          <w:p w14:paraId="5360EBB6"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Автоматический пересчет</w:t>
            </w:r>
          </w:p>
          <w:p w14:paraId="483F9A2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Лизин внутри анализатора, эффективное использование пространства</w:t>
            </w:r>
          </w:p>
          <w:p w14:paraId="4B09BFBB"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3 метода калибровки: ручной, калибратор, кровь</w:t>
            </w:r>
          </w:p>
          <w:p w14:paraId="3C37BDA3" w14:textId="500D428C" w:rsidR="00215328" w:rsidRPr="0029595C" w:rsidRDefault="00215328" w:rsidP="00215328">
            <w:pPr>
              <w:rPr>
                <w:rFonts w:ascii="Sylfaen" w:hAnsi="Sylfaen" w:cs="Calibri"/>
                <w:sz w:val="20"/>
                <w:szCs w:val="20"/>
              </w:rPr>
            </w:pPr>
            <w:r w:rsidRPr="00215328">
              <w:rPr>
                <w:rFonts w:ascii="Sylfaen" w:hAnsi="Sylfaen" w:cs="Calibri"/>
                <w:sz w:val="20"/>
                <w:szCs w:val="20"/>
              </w:rPr>
              <w:t>· 6 языков</w:t>
            </w:r>
          </w:p>
        </w:tc>
        <w:tc>
          <w:tcPr>
            <w:tcW w:w="990" w:type="dxa"/>
            <w:vAlign w:val="center"/>
          </w:tcPr>
          <w:p w14:paraId="4172E50A" w14:textId="77777777" w:rsidR="00215328" w:rsidRDefault="00215328" w:rsidP="00215328">
            <w:pPr>
              <w:rPr>
                <w:rFonts w:ascii="Sylfaen" w:hAnsi="Sylfaen" w:cs="Calibri"/>
                <w:sz w:val="20"/>
                <w:szCs w:val="20"/>
              </w:rPr>
            </w:pPr>
          </w:p>
        </w:tc>
        <w:tc>
          <w:tcPr>
            <w:tcW w:w="985" w:type="dxa"/>
            <w:vAlign w:val="center"/>
          </w:tcPr>
          <w:p w14:paraId="6FC98DC4" w14:textId="77777777" w:rsidR="00215328" w:rsidRPr="00986978" w:rsidRDefault="00215328" w:rsidP="00215328">
            <w:pPr>
              <w:jc w:val="center"/>
              <w:rPr>
                <w:rFonts w:ascii="GHEA Grapalat" w:hAnsi="GHEA Grapalat"/>
                <w:sz w:val="18"/>
                <w:szCs w:val="18"/>
              </w:rPr>
            </w:pPr>
          </w:p>
        </w:tc>
        <w:tc>
          <w:tcPr>
            <w:tcW w:w="1080" w:type="dxa"/>
            <w:vAlign w:val="center"/>
          </w:tcPr>
          <w:p w14:paraId="22508FF1" w14:textId="77777777" w:rsidR="00215328" w:rsidRPr="00986978" w:rsidRDefault="00215328" w:rsidP="00215328">
            <w:pPr>
              <w:jc w:val="center"/>
              <w:rPr>
                <w:rFonts w:ascii="GHEA Grapalat" w:hAnsi="GHEA Grapalat"/>
                <w:sz w:val="18"/>
                <w:szCs w:val="18"/>
              </w:rPr>
            </w:pPr>
          </w:p>
        </w:tc>
        <w:tc>
          <w:tcPr>
            <w:tcW w:w="810" w:type="dxa"/>
            <w:vAlign w:val="center"/>
          </w:tcPr>
          <w:p w14:paraId="07AECE38" w14:textId="77777777" w:rsidR="00215328" w:rsidRDefault="00215328" w:rsidP="00215328">
            <w:pPr>
              <w:ind w:right="-18"/>
              <w:jc w:val="center"/>
              <w:rPr>
                <w:rFonts w:ascii="GHEA Grapalat" w:hAnsi="GHEA Grapalat"/>
                <w:sz w:val="18"/>
                <w:szCs w:val="18"/>
              </w:rPr>
            </w:pPr>
          </w:p>
        </w:tc>
        <w:tc>
          <w:tcPr>
            <w:tcW w:w="900" w:type="dxa"/>
            <w:textDirection w:val="btLr"/>
            <w:vAlign w:val="center"/>
          </w:tcPr>
          <w:p w14:paraId="582A00A0"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5E66E280" w14:textId="77777777" w:rsidR="00215328" w:rsidRPr="00215328" w:rsidRDefault="00215328" w:rsidP="00215328">
            <w:pPr>
              <w:widowControl w:val="0"/>
              <w:jc w:val="center"/>
              <w:rPr>
                <w:rFonts w:ascii="GHEA Grapalat" w:hAnsi="GHEA Grapalat"/>
                <w:sz w:val="18"/>
                <w:szCs w:val="18"/>
              </w:rPr>
            </w:pPr>
          </w:p>
        </w:tc>
        <w:tc>
          <w:tcPr>
            <w:tcW w:w="643" w:type="dxa"/>
            <w:textDirection w:val="btLr"/>
            <w:vAlign w:val="center"/>
          </w:tcPr>
          <w:p w14:paraId="2C0C2351" w14:textId="77777777" w:rsidR="00215328" w:rsidRPr="00215328" w:rsidRDefault="00215328" w:rsidP="00215328">
            <w:pPr>
              <w:widowControl w:val="0"/>
              <w:ind w:left="113" w:right="113"/>
              <w:jc w:val="center"/>
              <w:rPr>
                <w:rFonts w:ascii="GHEA Grapalat" w:hAnsi="GHEA Grapalat"/>
                <w:sz w:val="18"/>
                <w:szCs w:val="18"/>
              </w:rPr>
            </w:pPr>
          </w:p>
        </w:tc>
      </w:tr>
      <w:tr w:rsidR="00215328" w:rsidRPr="00B138F3" w14:paraId="6341E75D" w14:textId="77777777" w:rsidTr="002F1C42">
        <w:trPr>
          <w:trHeight w:val="246"/>
        </w:trPr>
        <w:tc>
          <w:tcPr>
            <w:tcW w:w="814" w:type="dxa"/>
            <w:vAlign w:val="center"/>
          </w:tcPr>
          <w:p w14:paraId="0C935ACB" w14:textId="2B8B9FA1" w:rsidR="00215328" w:rsidRPr="00466BA5" w:rsidRDefault="00215328" w:rsidP="00215328">
            <w:pPr>
              <w:jc w:val="center"/>
              <w:rPr>
                <w:rFonts w:ascii="GHEA Grapalat" w:hAnsi="GHEA Grapalat"/>
                <w:sz w:val="18"/>
                <w:szCs w:val="20"/>
              </w:rPr>
            </w:pPr>
            <w:r>
              <w:rPr>
                <w:rFonts w:ascii="GHEA Grapalat" w:hAnsi="GHEA Grapalat"/>
                <w:sz w:val="18"/>
                <w:szCs w:val="20"/>
              </w:rPr>
              <w:t>5</w:t>
            </w:r>
          </w:p>
        </w:tc>
        <w:tc>
          <w:tcPr>
            <w:tcW w:w="1260" w:type="dxa"/>
            <w:vAlign w:val="center"/>
          </w:tcPr>
          <w:p w14:paraId="70D67B4F" w14:textId="77777777" w:rsidR="00215328" w:rsidRDefault="00215328" w:rsidP="00215328">
            <w:pPr>
              <w:rPr>
                <w:rFonts w:ascii="Calibri" w:hAnsi="Calibri" w:cs="Calibri"/>
                <w:sz w:val="22"/>
                <w:szCs w:val="22"/>
              </w:rPr>
            </w:pPr>
            <w:r>
              <w:rPr>
                <w:rFonts w:ascii="Calibri" w:hAnsi="Calibri" w:cs="Calibri"/>
                <w:sz w:val="22"/>
                <w:szCs w:val="22"/>
              </w:rPr>
              <w:t>33161120</w:t>
            </w:r>
          </w:p>
          <w:p w14:paraId="0C0ED2F3" w14:textId="77777777" w:rsidR="00215328" w:rsidRPr="00466BA5" w:rsidRDefault="00215328" w:rsidP="00215328">
            <w:pPr>
              <w:jc w:val="center"/>
              <w:rPr>
                <w:rFonts w:ascii="GHEA Grapalat" w:hAnsi="GHEA Grapalat"/>
                <w:sz w:val="18"/>
                <w:szCs w:val="20"/>
              </w:rPr>
            </w:pPr>
          </w:p>
        </w:tc>
        <w:tc>
          <w:tcPr>
            <w:tcW w:w="2156" w:type="dxa"/>
          </w:tcPr>
          <w:p w14:paraId="2FBF7D66" w14:textId="03D4BDE6" w:rsidR="00215328" w:rsidRPr="00EF4D17" w:rsidRDefault="00215328" w:rsidP="00215328">
            <w:pPr>
              <w:rPr>
                <w:rFonts w:ascii="Sylfaen" w:hAnsi="Sylfaen" w:cs="Calibri"/>
                <w:sz w:val="20"/>
                <w:szCs w:val="20"/>
              </w:rPr>
            </w:pPr>
            <w:r w:rsidRPr="00EE1188">
              <w:t>Малый набор хирургических инструментов</w:t>
            </w:r>
          </w:p>
        </w:tc>
        <w:tc>
          <w:tcPr>
            <w:tcW w:w="4712" w:type="dxa"/>
            <w:vAlign w:val="center"/>
          </w:tcPr>
          <w:p w14:paraId="5E78218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В комплект входят: ножницы, иглодержатель (также называемый «иглодержателем»), пинцет, заколка для волос, зонд и другие основные инструменты.</w:t>
            </w:r>
          </w:p>
          <w:p w14:paraId="41AC19EE"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Изготовлен из медицинской нержавеющей стали.</w:t>
            </w:r>
          </w:p>
          <w:p w14:paraId="026B950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 Можно </w:t>
            </w:r>
            <w:proofErr w:type="spellStart"/>
            <w:r w:rsidRPr="00215328">
              <w:rPr>
                <w:rFonts w:ascii="Sylfaen" w:hAnsi="Sylfaen" w:cs="Calibri"/>
                <w:sz w:val="20"/>
                <w:szCs w:val="20"/>
              </w:rPr>
              <w:t>автоклавировать</w:t>
            </w:r>
            <w:proofErr w:type="spellEnd"/>
            <w:r w:rsidRPr="00215328">
              <w:rPr>
                <w:rFonts w:ascii="Sylfaen" w:hAnsi="Sylfaen" w:cs="Calibri"/>
                <w:sz w:val="20"/>
                <w:szCs w:val="20"/>
              </w:rPr>
              <w:t xml:space="preserve"> или дезинфицировать в сухом виде.</w:t>
            </w:r>
          </w:p>
          <w:p w14:paraId="603A876D" w14:textId="74411803" w:rsidR="00215328" w:rsidRPr="0029595C" w:rsidRDefault="00215328" w:rsidP="00215328">
            <w:pPr>
              <w:rPr>
                <w:rFonts w:ascii="Sylfaen" w:hAnsi="Sylfaen" w:cs="Calibri"/>
                <w:sz w:val="20"/>
                <w:szCs w:val="20"/>
              </w:rPr>
            </w:pPr>
            <w:r w:rsidRPr="00215328">
              <w:rPr>
                <w:rFonts w:ascii="Sylfaen" w:hAnsi="Sylfaen" w:cs="Calibri"/>
                <w:sz w:val="20"/>
                <w:szCs w:val="20"/>
              </w:rPr>
              <w:t>- Поставляется в стерилизуемом металлическом или пластиковом контейнере.</w:t>
            </w:r>
          </w:p>
        </w:tc>
        <w:tc>
          <w:tcPr>
            <w:tcW w:w="990" w:type="dxa"/>
            <w:vAlign w:val="center"/>
          </w:tcPr>
          <w:p w14:paraId="406A3D95" w14:textId="3090E169" w:rsidR="00215328"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46C966ED" w14:textId="77777777" w:rsidR="00215328" w:rsidRPr="00986978" w:rsidRDefault="00215328" w:rsidP="00215328">
            <w:pPr>
              <w:jc w:val="center"/>
              <w:rPr>
                <w:rFonts w:ascii="GHEA Grapalat" w:hAnsi="GHEA Grapalat"/>
                <w:sz w:val="18"/>
                <w:szCs w:val="18"/>
              </w:rPr>
            </w:pPr>
          </w:p>
        </w:tc>
        <w:tc>
          <w:tcPr>
            <w:tcW w:w="1080" w:type="dxa"/>
            <w:vAlign w:val="center"/>
          </w:tcPr>
          <w:p w14:paraId="377E7E38" w14:textId="77777777" w:rsidR="00215328" w:rsidRPr="00986978" w:rsidRDefault="00215328" w:rsidP="00215328">
            <w:pPr>
              <w:jc w:val="center"/>
              <w:rPr>
                <w:rFonts w:ascii="GHEA Grapalat" w:hAnsi="GHEA Grapalat"/>
                <w:sz w:val="18"/>
                <w:szCs w:val="18"/>
              </w:rPr>
            </w:pPr>
          </w:p>
        </w:tc>
        <w:tc>
          <w:tcPr>
            <w:tcW w:w="810" w:type="dxa"/>
            <w:vAlign w:val="center"/>
          </w:tcPr>
          <w:p w14:paraId="0ABD084F" w14:textId="29AD1DED"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10F469A3" w14:textId="7161E3A3"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0B8548C4" w14:textId="77777777" w:rsidR="00215328" w:rsidRPr="00215328" w:rsidRDefault="00215328" w:rsidP="00215328">
            <w:pPr>
              <w:widowControl w:val="0"/>
              <w:jc w:val="center"/>
              <w:rPr>
                <w:rFonts w:ascii="GHEA Grapalat" w:hAnsi="GHEA Grapalat"/>
                <w:sz w:val="18"/>
                <w:szCs w:val="18"/>
              </w:rPr>
            </w:pPr>
          </w:p>
        </w:tc>
        <w:tc>
          <w:tcPr>
            <w:tcW w:w="643" w:type="dxa"/>
            <w:textDirection w:val="btLr"/>
            <w:vAlign w:val="center"/>
          </w:tcPr>
          <w:p w14:paraId="134543AC" w14:textId="77777777" w:rsidR="00215328" w:rsidRPr="00215328" w:rsidRDefault="00215328" w:rsidP="00215328">
            <w:pPr>
              <w:widowControl w:val="0"/>
              <w:ind w:left="113" w:right="113"/>
              <w:jc w:val="center"/>
              <w:rPr>
                <w:rFonts w:ascii="GHEA Grapalat" w:hAnsi="GHEA Grapalat"/>
                <w:sz w:val="18"/>
                <w:szCs w:val="18"/>
              </w:rPr>
            </w:pPr>
          </w:p>
        </w:tc>
      </w:tr>
      <w:tr w:rsidR="00215328" w:rsidRPr="00B138F3" w14:paraId="3B7E0753" w14:textId="77777777" w:rsidTr="002F1C42">
        <w:trPr>
          <w:trHeight w:val="246"/>
        </w:trPr>
        <w:tc>
          <w:tcPr>
            <w:tcW w:w="814" w:type="dxa"/>
            <w:vAlign w:val="center"/>
          </w:tcPr>
          <w:p w14:paraId="6165E06A" w14:textId="2677B71C" w:rsidR="00215328" w:rsidRPr="00466BA5" w:rsidRDefault="00215328" w:rsidP="00215328">
            <w:pPr>
              <w:jc w:val="center"/>
              <w:rPr>
                <w:rFonts w:ascii="GHEA Grapalat" w:hAnsi="GHEA Grapalat"/>
                <w:sz w:val="18"/>
                <w:szCs w:val="20"/>
              </w:rPr>
            </w:pPr>
            <w:r>
              <w:rPr>
                <w:rFonts w:ascii="GHEA Grapalat" w:hAnsi="GHEA Grapalat"/>
                <w:sz w:val="18"/>
                <w:szCs w:val="20"/>
              </w:rPr>
              <w:t>6</w:t>
            </w:r>
          </w:p>
        </w:tc>
        <w:tc>
          <w:tcPr>
            <w:tcW w:w="1260" w:type="dxa"/>
            <w:vAlign w:val="center"/>
          </w:tcPr>
          <w:p w14:paraId="6F456BAD" w14:textId="77777777" w:rsidR="00215328" w:rsidRDefault="00215328" w:rsidP="00215328">
            <w:pPr>
              <w:rPr>
                <w:rFonts w:ascii="Calibri" w:hAnsi="Calibri" w:cs="Calibri"/>
                <w:sz w:val="22"/>
                <w:szCs w:val="22"/>
              </w:rPr>
            </w:pPr>
            <w:r>
              <w:rPr>
                <w:rFonts w:ascii="Calibri" w:hAnsi="Calibri" w:cs="Calibri"/>
                <w:sz w:val="22"/>
                <w:szCs w:val="22"/>
              </w:rPr>
              <w:t>33100000/5</w:t>
            </w:r>
          </w:p>
          <w:p w14:paraId="1C5F2856" w14:textId="77777777" w:rsidR="00215328" w:rsidRPr="00466BA5" w:rsidRDefault="00215328" w:rsidP="00215328">
            <w:pPr>
              <w:jc w:val="center"/>
              <w:rPr>
                <w:rFonts w:ascii="GHEA Grapalat" w:hAnsi="GHEA Grapalat"/>
                <w:sz w:val="18"/>
                <w:szCs w:val="20"/>
              </w:rPr>
            </w:pPr>
          </w:p>
        </w:tc>
        <w:tc>
          <w:tcPr>
            <w:tcW w:w="2156" w:type="dxa"/>
          </w:tcPr>
          <w:p w14:paraId="099B3F51" w14:textId="1385E2A5" w:rsidR="00215328" w:rsidRPr="00EF4D17" w:rsidRDefault="00215328" w:rsidP="00215328">
            <w:pPr>
              <w:rPr>
                <w:rFonts w:ascii="Sylfaen" w:hAnsi="Sylfaen" w:cs="Calibri"/>
                <w:sz w:val="20"/>
                <w:szCs w:val="20"/>
              </w:rPr>
            </w:pPr>
            <w:proofErr w:type="spellStart"/>
            <w:r w:rsidRPr="00EE1188">
              <w:t>Холестерометр</w:t>
            </w:r>
            <w:proofErr w:type="spellEnd"/>
          </w:p>
        </w:tc>
        <w:tc>
          <w:tcPr>
            <w:tcW w:w="4712" w:type="dxa"/>
            <w:vAlign w:val="center"/>
          </w:tcPr>
          <w:p w14:paraId="04494E9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Название – </w:t>
            </w:r>
            <w:proofErr w:type="spellStart"/>
            <w:r w:rsidRPr="00215328">
              <w:rPr>
                <w:rFonts w:ascii="Sylfaen" w:hAnsi="Sylfaen" w:cs="Calibri"/>
                <w:sz w:val="20"/>
                <w:szCs w:val="20"/>
              </w:rPr>
              <w:t>Холестерометр</w:t>
            </w:r>
            <w:proofErr w:type="spellEnd"/>
            <w:r w:rsidRPr="00215328">
              <w:rPr>
                <w:rFonts w:ascii="Sylfaen" w:hAnsi="Sylfaen" w:cs="Calibri"/>
                <w:sz w:val="20"/>
                <w:szCs w:val="20"/>
              </w:rPr>
              <w:t>, экспресс-биохимический анализ</w:t>
            </w:r>
          </w:p>
          <w:p w14:paraId="0B58A09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Определение холестерина в крови</w:t>
            </w:r>
          </w:p>
          <w:p w14:paraId="6215A15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Определение триглицеридов в крови</w:t>
            </w:r>
          </w:p>
          <w:p w14:paraId="72DC44D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Определение мочевой кислоты в крови</w:t>
            </w:r>
          </w:p>
          <w:p w14:paraId="07493CE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Быстрое отображение данных</w:t>
            </w:r>
          </w:p>
          <w:p w14:paraId="1FB23346"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Возможность сохранения </w:t>
            </w:r>
            <w:proofErr w:type="spellStart"/>
            <w:r w:rsidRPr="00215328">
              <w:rPr>
                <w:rFonts w:ascii="Sylfaen" w:hAnsi="Sylfaen" w:cs="Calibri"/>
                <w:sz w:val="20"/>
                <w:szCs w:val="20"/>
              </w:rPr>
              <w:t>Твинлера</w:t>
            </w:r>
            <w:proofErr w:type="spellEnd"/>
            <w:r w:rsidRPr="00215328">
              <w:rPr>
                <w:rFonts w:ascii="Sylfaen" w:hAnsi="Sylfaen" w:cs="Calibri"/>
                <w:sz w:val="20"/>
                <w:szCs w:val="20"/>
              </w:rPr>
              <w:t xml:space="preserve"> по графику</w:t>
            </w:r>
          </w:p>
          <w:p w14:paraId="23D8B243" w14:textId="1265D79A" w:rsidR="00215328" w:rsidRPr="0029595C" w:rsidRDefault="00215328" w:rsidP="00215328">
            <w:pPr>
              <w:rPr>
                <w:rFonts w:ascii="Sylfaen" w:hAnsi="Sylfaen" w:cs="Calibri"/>
                <w:sz w:val="20"/>
                <w:szCs w:val="20"/>
              </w:rPr>
            </w:pPr>
            <w:r w:rsidRPr="00215328">
              <w:rPr>
                <w:rFonts w:ascii="Sylfaen" w:hAnsi="Sylfaen" w:cs="Calibri"/>
                <w:sz w:val="20"/>
                <w:szCs w:val="20"/>
              </w:rPr>
              <w:t>Наличие тест-полосок</w:t>
            </w:r>
          </w:p>
        </w:tc>
        <w:tc>
          <w:tcPr>
            <w:tcW w:w="990" w:type="dxa"/>
            <w:vAlign w:val="center"/>
          </w:tcPr>
          <w:p w14:paraId="4B3B71C8" w14:textId="5366DC8D" w:rsidR="00215328"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4288DD66" w14:textId="77777777" w:rsidR="00215328" w:rsidRPr="00986978" w:rsidRDefault="00215328" w:rsidP="00215328">
            <w:pPr>
              <w:jc w:val="center"/>
              <w:rPr>
                <w:rFonts w:ascii="GHEA Grapalat" w:hAnsi="GHEA Grapalat"/>
                <w:sz w:val="18"/>
                <w:szCs w:val="18"/>
              </w:rPr>
            </w:pPr>
          </w:p>
        </w:tc>
        <w:tc>
          <w:tcPr>
            <w:tcW w:w="1080" w:type="dxa"/>
            <w:vAlign w:val="center"/>
          </w:tcPr>
          <w:p w14:paraId="17A2606F" w14:textId="77777777" w:rsidR="00215328" w:rsidRPr="00986978" w:rsidRDefault="00215328" w:rsidP="00215328">
            <w:pPr>
              <w:jc w:val="center"/>
              <w:rPr>
                <w:rFonts w:ascii="GHEA Grapalat" w:hAnsi="GHEA Grapalat"/>
                <w:sz w:val="18"/>
                <w:szCs w:val="18"/>
              </w:rPr>
            </w:pPr>
          </w:p>
        </w:tc>
        <w:tc>
          <w:tcPr>
            <w:tcW w:w="810" w:type="dxa"/>
            <w:vAlign w:val="center"/>
          </w:tcPr>
          <w:p w14:paraId="4B5A35A6" w14:textId="2C27DC46"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5EC90B67"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61C7500C" w14:textId="77777777" w:rsidR="00215328" w:rsidRPr="001969B0" w:rsidRDefault="00215328" w:rsidP="00215328">
            <w:pPr>
              <w:widowControl w:val="0"/>
              <w:jc w:val="center"/>
              <w:rPr>
                <w:rFonts w:ascii="GHEA Grapalat" w:hAnsi="GHEA Grapalat"/>
                <w:sz w:val="18"/>
                <w:szCs w:val="18"/>
                <w:lang w:val="en-US"/>
              </w:rPr>
            </w:pPr>
          </w:p>
        </w:tc>
        <w:tc>
          <w:tcPr>
            <w:tcW w:w="643" w:type="dxa"/>
            <w:textDirection w:val="btLr"/>
            <w:vAlign w:val="center"/>
          </w:tcPr>
          <w:p w14:paraId="3656D033"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5174EDD8" w14:textId="77777777" w:rsidTr="002F1C42">
        <w:trPr>
          <w:trHeight w:val="246"/>
        </w:trPr>
        <w:tc>
          <w:tcPr>
            <w:tcW w:w="814" w:type="dxa"/>
            <w:vAlign w:val="center"/>
          </w:tcPr>
          <w:p w14:paraId="37157289" w14:textId="59B87BEC" w:rsidR="00215328" w:rsidRPr="00466BA5" w:rsidRDefault="00215328" w:rsidP="00215328">
            <w:pPr>
              <w:jc w:val="center"/>
              <w:rPr>
                <w:rFonts w:ascii="GHEA Grapalat" w:hAnsi="GHEA Grapalat"/>
                <w:sz w:val="18"/>
                <w:szCs w:val="20"/>
              </w:rPr>
            </w:pPr>
            <w:r>
              <w:rPr>
                <w:rFonts w:ascii="GHEA Grapalat" w:hAnsi="GHEA Grapalat"/>
                <w:sz w:val="18"/>
                <w:szCs w:val="20"/>
              </w:rPr>
              <w:t>7</w:t>
            </w:r>
          </w:p>
        </w:tc>
        <w:tc>
          <w:tcPr>
            <w:tcW w:w="1260" w:type="dxa"/>
            <w:vAlign w:val="center"/>
          </w:tcPr>
          <w:p w14:paraId="5540ADEE" w14:textId="77777777" w:rsidR="00215328" w:rsidRDefault="00215328" w:rsidP="00215328">
            <w:pPr>
              <w:rPr>
                <w:rFonts w:ascii="Calibri" w:hAnsi="Calibri" w:cs="Calibri"/>
                <w:sz w:val="22"/>
                <w:szCs w:val="22"/>
              </w:rPr>
            </w:pPr>
            <w:r>
              <w:rPr>
                <w:rFonts w:ascii="Calibri" w:hAnsi="Calibri" w:cs="Calibri"/>
                <w:sz w:val="22"/>
                <w:szCs w:val="22"/>
              </w:rPr>
              <w:t>33100000/6</w:t>
            </w:r>
          </w:p>
          <w:p w14:paraId="4CD7B37B" w14:textId="77777777" w:rsidR="00215328" w:rsidRPr="00466BA5" w:rsidRDefault="00215328" w:rsidP="00215328">
            <w:pPr>
              <w:jc w:val="center"/>
              <w:rPr>
                <w:rFonts w:ascii="GHEA Grapalat" w:hAnsi="GHEA Grapalat"/>
                <w:sz w:val="18"/>
                <w:szCs w:val="20"/>
              </w:rPr>
            </w:pPr>
          </w:p>
        </w:tc>
        <w:tc>
          <w:tcPr>
            <w:tcW w:w="2156" w:type="dxa"/>
          </w:tcPr>
          <w:p w14:paraId="0A0D5AFE" w14:textId="12548F5D" w:rsidR="00215328" w:rsidRPr="00EF4D17" w:rsidRDefault="00215328" w:rsidP="00215328">
            <w:pPr>
              <w:rPr>
                <w:rFonts w:ascii="Sylfaen" w:hAnsi="Sylfaen" w:cs="Calibri"/>
                <w:sz w:val="20"/>
                <w:szCs w:val="20"/>
              </w:rPr>
            </w:pPr>
            <w:proofErr w:type="spellStart"/>
            <w:r w:rsidRPr="00EE1188">
              <w:t>Холестерометр</w:t>
            </w:r>
            <w:proofErr w:type="spellEnd"/>
          </w:p>
        </w:tc>
        <w:tc>
          <w:tcPr>
            <w:tcW w:w="4712" w:type="dxa"/>
            <w:vAlign w:val="center"/>
          </w:tcPr>
          <w:p w14:paraId="4585029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Название – </w:t>
            </w:r>
            <w:proofErr w:type="spellStart"/>
            <w:r w:rsidRPr="00215328">
              <w:rPr>
                <w:rFonts w:ascii="Sylfaen" w:hAnsi="Sylfaen" w:cs="Calibri"/>
                <w:sz w:val="20"/>
                <w:szCs w:val="20"/>
              </w:rPr>
              <w:t>Холестерометр</w:t>
            </w:r>
            <w:proofErr w:type="spellEnd"/>
          </w:p>
          <w:p w14:paraId="1AC13D1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Определение холестерина в крови</w:t>
            </w:r>
          </w:p>
          <w:p w14:paraId="025153DB"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Быстрое отображение данных</w:t>
            </w:r>
          </w:p>
          <w:p w14:paraId="3D686591" w14:textId="050AAA64" w:rsidR="00215328" w:rsidRPr="0029595C" w:rsidRDefault="00215328" w:rsidP="00215328">
            <w:pPr>
              <w:rPr>
                <w:rFonts w:ascii="Sylfaen" w:hAnsi="Sylfaen" w:cs="Calibri"/>
                <w:sz w:val="20"/>
                <w:szCs w:val="20"/>
              </w:rPr>
            </w:pPr>
            <w:r w:rsidRPr="00215328">
              <w:rPr>
                <w:rFonts w:ascii="Sylfaen" w:hAnsi="Sylfaen" w:cs="Calibri"/>
                <w:sz w:val="20"/>
                <w:szCs w:val="20"/>
              </w:rPr>
              <w:t>Хранение данных по графику,</w:t>
            </w:r>
          </w:p>
        </w:tc>
        <w:tc>
          <w:tcPr>
            <w:tcW w:w="990" w:type="dxa"/>
            <w:vAlign w:val="center"/>
          </w:tcPr>
          <w:p w14:paraId="690D345B" w14:textId="103A351C" w:rsidR="00215328"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3A9E683E" w14:textId="77777777" w:rsidR="00215328" w:rsidRPr="00986978" w:rsidRDefault="00215328" w:rsidP="00215328">
            <w:pPr>
              <w:jc w:val="center"/>
              <w:rPr>
                <w:rFonts w:ascii="GHEA Grapalat" w:hAnsi="GHEA Grapalat"/>
                <w:sz w:val="18"/>
                <w:szCs w:val="18"/>
              </w:rPr>
            </w:pPr>
          </w:p>
        </w:tc>
        <w:tc>
          <w:tcPr>
            <w:tcW w:w="1080" w:type="dxa"/>
            <w:vAlign w:val="center"/>
          </w:tcPr>
          <w:p w14:paraId="6A11DC8D" w14:textId="77777777" w:rsidR="00215328" w:rsidRPr="00986978" w:rsidRDefault="00215328" w:rsidP="00215328">
            <w:pPr>
              <w:jc w:val="center"/>
              <w:rPr>
                <w:rFonts w:ascii="GHEA Grapalat" w:hAnsi="GHEA Grapalat"/>
                <w:sz w:val="18"/>
                <w:szCs w:val="18"/>
              </w:rPr>
            </w:pPr>
          </w:p>
        </w:tc>
        <w:tc>
          <w:tcPr>
            <w:tcW w:w="810" w:type="dxa"/>
            <w:vAlign w:val="center"/>
          </w:tcPr>
          <w:p w14:paraId="4A46F8BF" w14:textId="2414382F"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1FC183F7"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5DF066A2" w14:textId="77777777" w:rsidR="00215328" w:rsidRPr="00215328" w:rsidRDefault="00215328" w:rsidP="00215328">
            <w:pPr>
              <w:widowControl w:val="0"/>
              <w:jc w:val="center"/>
              <w:rPr>
                <w:rFonts w:ascii="GHEA Grapalat" w:hAnsi="GHEA Grapalat"/>
                <w:sz w:val="18"/>
                <w:szCs w:val="18"/>
              </w:rPr>
            </w:pPr>
          </w:p>
        </w:tc>
        <w:tc>
          <w:tcPr>
            <w:tcW w:w="643" w:type="dxa"/>
            <w:textDirection w:val="btLr"/>
            <w:vAlign w:val="center"/>
          </w:tcPr>
          <w:p w14:paraId="6A9E2EC3" w14:textId="77777777" w:rsidR="00215328" w:rsidRPr="00215328" w:rsidRDefault="00215328" w:rsidP="00215328">
            <w:pPr>
              <w:widowControl w:val="0"/>
              <w:ind w:left="113" w:right="113"/>
              <w:jc w:val="center"/>
              <w:rPr>
                <w:rFonts w:ascii="GHEA Grapalat" w:hAnsi="GHEA Grapalat"/>
                <w:sz w:val="18"/>
                <w:szCs w:val="18"/>
              </w:rPr>
            </w:pPr>
          </w:p>
        </w:tc>
      </w:tr>
    </w:tbl>
    <w:p w14:paraId="02134090" w14:textId="094ECF29" w:rsidR="00662EC7" w:rsidRDefault="00662EC7" w:rsidP="00662EC7">
      <w:pPr>
        <w:pStyle w:val="HTML"/>
        <w:jc w:val="both"/>
        <w:rPr>
          <w:rFonts w:ascii="GHEA Grapalat" w:hAnsi="GHEA Grapalat"/>
          <w:sz w:val="22"/>
          <w:lang w:val="ru-RU"/>
        </w:rPr>
      </w:pPr>
      <w:r w:rsidRPr="0096682C">
        <w:rPr>
          <w:rFonts w:ascii="GHEA Grapalat" w:hAnsi="GHEA Grapalat"/>
          <w:sz w:val="22"/>
          <w:lang w:val="ru-RU"/>
        </w:rPr>
        <w:t xml:space="preserve">Поставки и разгрузка товаров должны быть осуществлены в </w:t>
      </w:r>
      <w:r w:rsidR="00770952">
        <w:rPr>
          <w:rFonts w:ascii="GHEA Grapalat" w:hAnsi="GHEA Grapalat"/>
          <w:sz w:val="22"/>
          <w:lang w:val="ru-RU"/>
        </w:rPr>
        <w:t>2025</w:t>
      </w:r>
      <w:r w:rsidRPr="0096682C">
        <w:rPr>
          <w:rFonts w:ascii="GHEA Grapalat" w:hAnsi="GHEA Grapalat"/>
          <w:sz w:val="22"/>
          <w:lang w:val="ru-RU"/>
        </w:rPr>
        <w:t xml:space="preserve"> году. во время </w:t>
      </w:r>
      <w:proofErr w:type="spellStart"/>
      <w:r w:rsidRPr="0096682C">
        <w:rPr>
          <w:rFonts w:ascii="GHEA Grapalat" w:hAnsi="GHEA Grapalat"/>
          <w:sz w:val="22"/>
          <w:lang w:val="ru-RU"/>
        </w:rPr>
        <w:t>Гегаркуникской</w:t>
      </w:r>
      <w:proofErr w:type="spellEnd"/>
      <w:r w:rsidRPr="0096682C">
        <w:rPr>
          <w:rFonts w:ascii="GHEA Grapalat" w:hAnsi="GHEA Grapalat"/>
          <w:sz w:val="22"/>
          <w:lang w:val="ru-RU"/>
        </w:rPr>
        <w:t xml:space="preserve"> области РА, община </w:t>
      </w:r>
      <w:proofErr w:type="spellStart"/>
      <w:r w:rsidRPr="0096682C">
        <w:rPr>
          <w:rFonts w:ascii="GHEA Grapalat" w:hAnsi="GHEA Grapalat"/>
          <w:sz w:val="22"/>
          <w:lang w:val="ru-RU"/>
        </w:rPr>
        <w:t>Мартуни</w:t>
      </w:r>
      <w:proofErr w:type="spellEnd"/>
      <w:r w:rsidRPr="0096682C">
        <w:rPr>
          <w:rFonts w:ascii="GHEA Grapalat" w:hAnsi="GHEA Grapalat"/>
          <w:sz w:val="22"/>
          <w:lang w:val="ru-RU"/>
        </w:rPr>
        <w:t xml:space="preserve">, </w:t>
      </w:r>
      <w:r w:rsidRPr="00662EC7">
        <w:rPr>
          <w:rFonts w:ascii="GHEA Grapalat" w:hAnsi="GHEA Grapalat"/>
          <w:sz w:val="22"/>
          <w:szCs w:val="22"/>
          <w:lang w:val="ru-RU"/>
        </w:rPr>
        <w:t xml:space="preserve">с. </w:t>
      </w:r>
      <w:proofErr w:type="spellStart"/>
      <w:proofErr w:type="gramStart"/>
      <w:r w:rsidR="00D271AA">
        <w:rPr>
          <w:rFonts w:ascii="GHEA Grapalat" w:hAnsi="GHEA Grapalat"/>
          <w:sz w:val="22"/>
          <w:szCs w:val="22"/>
          <w:lang w:val="ru-RU"/>
        </w:rPr>
        <w:t>Еранос</w:t>
      </w:r>
      <w:proofErr w:type="spellEnd"/>
      <w:r w:rsidRPr="00662EC7">
        <w:rPr>
          <w:rFonts w:ascii="GHEA Grapalat" w:hAnsi="GHEA Grapalat"/>
          <w:sz w:val="22"/>
          <w:szCs w:val="22"/>
          <w:lang w:val="ru-RU"/>
        </w:rPr>
        <w:t xml:space="preserve">,  </w:t>
      </w:r>
      <w:r w:rsidR="00D271AA">
        <w:rPr>
          <w:rFonts w:ascii="GHEA Grapalat" w:hAnsi="GHEA Grapalat"/>
          <w:sz w:val="22"/>
          <w:szCs w:val="22"/>
          <w:lang w:val="ru-RU"/>
        </w:rPr>
        <w:t>Ул.</w:t>
      </w:r>
      <w:proofErr w:type="gramEnd"/>
      <w:r w:rsidR="00D271AA">
        <w:rPr>
          <w:rFonts w:ascii="GHEA Grapalat" w:hAnsi="GHEA Grapalat"/>
          <w:sz w:val="22"/>
          <w:szCs w:val="22"/>
          <w:lang w:val="ru-RU"/>
        </w:rPr>
        <w:t xml:space="preserve"> 11-й, № 54</w:t>
      </w:r>
      <w:r w:rsidRPr="0096682C">
        <w:rPr>
          <w:rFonts w:ascii="GHEA Grapalat" w:hAnsi="GHEA Grapalat"/>
          <w:sz w:val="22"/>
          <w:lang w:val="ru-RU"/>
        </w:rPr>
        <w:t xml:space="preserve">, </w:t>
      </w:r>
    </w:p>
    <w:p w14:paraId="2C1BA8A9" w14:textId="77777777" w:rsidR="0011542E" w:rsidRPr="0096682C" w:rsidRDefault="0011542E" w:rsidP="00662EC7">
      <w:pPr>
        <w:pStyle w:val="HTML"/>
        <w:jc w:val="both"/>
        <w:rPr>
          <w:rFonts w:ascii="GHEA Grapalat" w:hAnsi="GHEA Grapalat"/>
          <w:i/>
          <w:szCs w:val="22"/>
          <w:lang w:val="ru-RU"/>
        </w:rPr>
      </w:pPr>
    </w:p>
    <w:p w14:paraId="25FEB11E" w14:textId="77777777" w:rsidR="001969B0" w:rsidRDefault="00662EC7" w:rsidP="00662EC7">
      <w:pPr>
        <w:widowControl w:val="0"/>
        <w:jc w:val="both"/>
        <w:rPr>
          <w:rFonts w:ascii="GHEA Grapalat" w:hAnsi="GHEA Grapalat"/>
        </w:rPr>
      </w:pPr>
      <w:r w:rsidRPr="0096682C">
        <w:rPr>
          <w:rFonts w:ascii="GHEA Grapalat" w:hAnsi="GHEA Grapalat"/>
          <w:sz w:val="22"/>
        </w:rPr>
        <w:t xml:space="preserve">Срок доставки товара, а в случае поэтапной доставки - срок поставки первого этапа, устанавливается не менее 20 календарных дней с датой вступления в силу договора для исполнения прав и обязанностей сторон договора, если только выбранный участник не согласен доставить </w:t>
      </w:r>
      <w:r w:rsidRPr="0096682C">
        <w:rPr>
          <w:rFonts w:ascii="GHEA Grapalat" w:hAnsi="GHEA Grapalat"/>
          <w:sz w:val="22"/>
        </w:rPr>
        <w:lastRenderedPageBreak/>
        <w:t>товар. в более короткий период. Срок доставки не может превышать 25 декабря этого года. Товары должны быть новыми или неиспользованными.</w:t>
      </w:r>
    </w:p>
    <w:tbl>
      <w:tblPr>
        <w:tblW w:w="9639" w:type="dxa"/>
        <w:jc w:val="center"/>
        <w:tblLayout w:type="fixed"/>
        <w:tblLook w:val="0000" w:firstRow="0" w:lastRow="0" w:firstColumn="0" w:lastColumn="0" w:noHBand="0" w:noVBand="0"/>
      </w:tblPr>
      <w:tblGrid>
        <w:gridCol w:w="4536"/>
        <w:gridCol w:w="760"/>
        <w:gridCol w:w="4343"/>
      </w:tblGrid>
      <w:tr w:rsidR="001969B0" w:rsidRPr="00B138F3" w14:paraId="5612746A" w14:textId="77777777" w:rsidTr="001969B0">
        <w:trPr>
          <w:jc w:val="center"/>
        </w:trPr>
        <w:tc>
          <w:tcPr>
            <w:tcW w:w="4536" w:type="dxa"/>
          </w:tcPr>
          <w:p w14:paraId="36DD9328"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ПОКУПАТЕЛЬ</w:t>
            </w:r>
          </w:p>
          <w:p w14:paraId="6D633567"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1204A263"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56D66E14"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c>
          <w:tcPr>
            <w:tcW w:w="760" w:type="dxa"/>
          </w:tcPr>
          <w:p w14:paraId="7B49E55B" w14:textId="77777777" w:rsidR="001969B0" w:rsidRPr="00B138F3" w:rsidRDefault="001969B0" w:rsidP="001969B0">
            <w:pPr>
              <w:widowControl w:val="0"/>
              <w:jc w:val="center"/>
              <w:rPr>
                <w:rFonts w:ascii="GHEA Grapalat" w:hAnsi="GHEA Grapalat"/>
              </w:rPr>
            </w:pPr>
          </w:p>
        </w:tc>
        <w:tc>
          <w:tcPr>
            <w:tcW w:w="4343" w:type="dxa"/>
          </w:tcPr>
          <w:p w14:paraId="5CF0CA12"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ПРОДАВЕЦ</w:t>
            </w:r>
          </w:p>
          <w:p w14:paraId="1C84F1AD"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33384B39"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11AA873A"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r>
    </w:tbl>
    <w:p w14:paraId="1D08F721" w14:textId="77777777" w:rsidR="00071D1C" w:rsidRPr="00B138F3" w:rsidRDefault="00071D1C" w:rsidP="00C2379B">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BFD60AF"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2732684" w14:textId="77777777"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14:paraId="5699630E"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39"/>
        <w:gridCol w:w="1275"/>
        <w:gridCol w:w="2722"/>
        <w:gridCol w:w="760"/>
        <w:gridCol w:w="62"/>
        <w:gridCol w:w="741"/>
        <w:gridCol w:w="741"/>
        <w:gridCol w:w="742"/>
        <w:gridCol w:w="741"/>
        <w:gridCol w:w="742"/>
        <w:gridCol w:w="574"/>
        <w:gridCol w:w="167"/>
        <w:gridCol w:w="742"/>
        <w:gridCol w:w="741"/>
        <w:gridCol w:w="742"/>
        <w:gridCol w:w="741"/>
        <w:gridCol w:w="742"/>
        <w:gridCol w:w="741"/>
        <w:gridCol w:w="742"/>
      </w:tblGrid>
      <w:tr w:rsidR="00B138F3" w:rsidRPr="00B138F3" w14:paraId="4088E0D9" w14:textId="77777777" w:rsidTr="00215328">
        <w:trPr>
          <w:trHeight w:val="305"/>
        </w:trPr>
        <w:tc>
          <w:tcPr>
            <w:tcW w:w="15310" w:type="dxa"/>
            <w:gridSpan w:val="20"/>
          </w:tcPr>
          <w:p w14:paraId="5579E66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14:paraId="5E1D2921" w14:textId="77777777" w:rsidTr="00215328">
        <w:trPr>
          <w:trHeight w:val="747"/>
        </w:trPr>
        <w:tc>
          <w:tcPr>
            <w:tcW w:w="852" w:type="dxa"/>
            <w:gridSpan w:val="2"/>
            <w:vMerge w:val="restart"/>
            <w:textDirection w:val="btLr"/>
            <w:vAlign w:val="center"/>
          </w:tcPr>
          <w:p w14:paraId="5E26C018"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275" w:type="dxa"/>
            <w:vMerge w:val="restart"/>
            <w:textDirection w:val="btLr"/>
            <w:vAlign w:val="center"/>
          </w:tcPr>
          <w:p w14:paraId="0FA43BB4"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544" w:type="dxa"/>
            <w:gridSpan w:val="3"/>
            <w:vMerge w:val="restart"/>
            <w:vAlign w:val="center"/>
          </w:tcPr>
          <w:p w14:paraId="2A9319D8" w14:textId="77777777"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639" w:type="dxa"/>
            <w:gridSpan w:val="14"/>
            <w:vAlign w:val="center"/>
          </w:tcPr>
          <w:p w14:paraId="685348CF" w14:textId="77777777"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70952">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14:paraId="03F63FB1" w14:textId="77777777" w:rsidTr="00215328">
        <w:trPr>
          <w:cantSplit/>
          <w:trHeight w:val="1134"/>
        </w:trPr>
        <w:tc>
          <w:tcPr>
            <w:tcW w:w="852" w:type="dxa"/>
            <w:gridSpan w:val="2"/>
            <w:vMerge/>
          </w:tcPr>
          <w:p w14:paraId="1FBFC177" w14:textId="77777777" w:rsidR="00BD28A7" w:rsidRPr="00B138F3" w:rsidRDefault="00BD28A7">
            <w:pPr>
              <w:widowControl w:val="0"/>
              <w:jc w:val="center"/>
              <w:rPr>
                <w:rFonts w:ascii="GHEA Grapalat" w:hAnsi="GHEA Grapalat"/>
                <w:sz w:val="16"/>
                <w:szCs w:val="16"/>
              </w:rPr>
            </w:pPr>
          </w:p>
        </w:tc>
        <w:tc>
          <w:tcPr>
            <w:tcW w:w="1275" w:type="dxa"/>
            <w:vMerge/>
          </w:tcPr>
          <w:p w14:paraId="1A6DA9FB" w14:textId="77777777" w:rsidR="00BD28A7" w:rsidRPr="00B138F3" w:rsidRDefault="00BD28A7">
            <w:pPr>
              <w:widowControl w:val="0"/>
              <w:jc w:val="center"/>
              <w:rPr>
                <w:rFonts w:ascii="GHEA Grapalat" w:hAnsi="GHEA Grapalat"/>
                <w:sz w:val="16"/>
                <w:szCs w:val="16"/>
              </w:rPr>
            </w:pPr>
          </w:p>
        </w:tc>
        <w:tc>
          <w:tcPr>
            <w:tcW w:w="3544" w:type="dxa"/>
            <w:gridSpan w:val="3"/>
            <w:vMerge/>
          </w:tcPr>
          <w:p w14:paraId="7C1EBB0D" w14:textId="77777777" w:rsidR="00BD28A7" w:rsidRPr="00B138F3" w:rsidRDefault="00BD28A7">
            <w:pPr>
              <w:widowControl w:val="0"/>
              <w:jc w:val="center"/>
              <w:rPr>
                <w:rFonts w:ascii="GHEA Grapalat" w:hAnsi="GHEA Grapalat"/>
                <w:sz w:val="16"/>
                <w:szCs w:val="16"/>
              </w:rPr>
            </w:pPr>
          </w:p>
        </w:tc>
        <w:tc>
          <w:tcPr>
            <w:tcW w:w="741" w:type="dxa"/>
            <w:textDirection w:val="btLr"/>
            <w:vAlign w:val="center"/>
          </w:tcPr>
          <w:p w14:paraId="41FADCC1"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741" w:type="dxa"/>
            <w:textDirection w:val="btLr"/>
            <w:vAlign w:val="center"/>
          </w:tcPr>
          <w:p w14:paraId="4FF3BBD8"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742" w:type="dxa"/>
            <w:textDirection w:val="btLr"/>
            <w:vAlign w:val="center"/>
          </w:tcPr>
          <w:p w14:paraId="547A1E3E"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741" w:type="dxa"/>
            <w:textDirection w:val="btLr"/>
            <w:vAlign w:val="center"/>
          </w:tcPr>
          <w:p w14:paraId="6BE70304"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742" w:type="dxa"/>
            <w:textDirection w:val="btLr"/>
            <w:vAlign w:val="center"/>
          </w:tcPr>
          <w:p w14:paraId="186BB022"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741" w:type="dxa"/>
            <w:gridSpan w:val="2"/>
            <w:textDirection w:val="btLr"/>
            <w:vAlign w:val="center"/>
          </w:tcPr>
          <w:p w14:paraId="7650CF9B"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742" w:type="dxa"/>
            <w:textDirection w:val="btLr"/>
            <w:vAlign w:val="center"/>
          </w:tcPr>
          <w:p w14:paraId="1539638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741" w:type="dxa"/>
            <w:textDirection w:val="btLr"/>
            <w:vAlign w:val="center"/>
          </w:tcPr>
          <w:p w14:paraId="55ACBD9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742" w:type="dxa"/>
            <w:textDirection w:val="btLr"/>
            <w:vAlign w:val="center"/>
          </w:tcPr>
          <w:p w14:paraId="5EF2FC03"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741" w:type="dxa"/>
            <w:textDirection w:val="btLr"/>
            <w:vAlign w:val="center"/>
          </w:tcPr>
          <w:p w14:paraId="2ABADFF9"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742" w:type="dxa"/>
            <w:textDirection w:val="btLr"/>
            <w:vAlign w:val="center"/>
          </w:tcPr>
          <w:p w14:paraId="5E2F27FA"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741" w:type="dxa"/>
            <w:textDirection w:val="btLr"/>
            <w:vAlign w:val="center"/>
          </w:tcPr>
          <w:p w14:paraId="521D7776"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742" w:type="dxa"/>
            <w:vAlign w:val="center"/>
          </w:tcPr>
          <w:p w14:paraId="4F7CDB4F" w14:textId="77777777"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15328" w:rsidRPr="00B138F3" w14:paraId="7BCFADFF" w14:textId="77777777" w:rsidTr="00215328">
        <w:trPr>
          <w:trHeight w:val="404"/>
        </w:trPr>
        <w:tc>
          <w:tcPr>
            <w:tcW w:w="852" w:type="dxa"/>
            <w:gridSpan w:val="2"/>
            <w:vAlign w:val="center"/>
          </w:tcPr>
          <w:p w14:paraId="18F6228C" w14:textId="3918D3C3" w:rsidR="00215328" w:rsidRPr="00300854" w:rsidRDefault="00215328" w:rsidP="00215328">
            <w:pPr>
              <w:jc w:val="center"/>
              <w:rPr>
                <w:rFonts w:ascii="GHEA Grapalat" w:hAnsi="GHEA Grapalat"/>
                <w:sz w:val="18"/>
                <w:szCs w:val="18"/>
              </w:rPr>
            </w:pPr>
            <w:r w:rsidRPr="00466BA5">
              <w:rPr>
                <w:rFonts w:ascii="GHEA Grapalat" w:hAnsi="GHEA Grapalat"/>
                <w:sz w:val="18"/>
                <w:szCs w:val="20"/>
              </w:rPr>
              <w:t>1</w:t>
            </w:r>
          </w:p>
        </w:tc>
        <w:tc>
          <w:tcPr>
            <w:tcW w:w="1275" w:type="dxa"/>
            <w:vAlign w:val="center"/>
          </w:tcPr>
          <w:p w14:paraId="4BA56DCC" w14:textId="77777777" w:rsidR="00215328" w:rsidRDefault="00215328" w:rsidP="00215328">
            <w:pPr>
              <w:rPr>
                <w:rFonts w:ascii="Calibri" w:hAnsi="Calibri" w:cs="Calibri"/>
                <w:sz w:val="22"/>
                <w:szCs w:val="22"/>
              </w:rPr>
            </w:pPr>
            <w:r>
              <w:rPr>
                <w:rFonts w:ascii="Calibri" w:hAnsi="Calibri" w:cs="Calibri"/>
                <w:sz w:val="22"/>
                <w:szCs w:val="22"/>
              </w:rPr>
              <w:t>33100000/1</w:t>
            </w:r>
          </w:p>
          <w:p w14:paraId="35982602" w14:textId="0880AE25" w:rsidR="00215328" w:rsidRPr="00EF4D17" w:rsidRDefault="00215328" w:rsidP="00215328">
            <w:pPr>
              <w:jc w:val="center"/>
              <w:rPr>
                <w:rFonts w:ascii="Sylfaen" w:hAnsi="Sylfaen" w:cs="Calibri"/>
                <w:sz w:val="20"/>
                <w:szCs w:val="20"/>
              </w:rPr>
            </w:pPr>
          </w:p>
        </w:tc>
        <w:tc>
          <w:tcPr>
            <w:tcW w:w="3544" w:type="dxa"/>
            <w:gridSpan w:val="3"/>
          </w:tcPr>
          <w:p w14:paraId="28F6E9B4" w14:textId="48428CC6" w:rsidR="00215328" w:rsidRPr="00E50CDB" w:rsidRDefault="00215328" w:rsidP="00215328">
            <w:pPr>
              <w:rPr>
                <w:rFonts w:ascii="Sylfaen" w:hAnsi="Sylfaen" w:cs="Calibri"/>
                <w:sz w:val="20"/>
                <w:szCs w:val="20"/>
                <w:lang w:val="hy-AM"/>
              </w:rPr>
            </w:pPr>
            <w:r w:rsidRPr="00EE1188">
              <w:t>Анализатор мочи</w:t>
            </w:r>
          </w:p>
        </w:tc>
        <w:tc>
          <w:tcPr>
            <w:tcW w:w="741" w:type="dxa"/>
          </w:tcPr>
          <w:p w14:paraId="2370631A" w14:textId="23BBA393"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996A594" w14:textId="545C5084"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135ADD09" w14:textId="646D6846"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1FDE5393" w14:textId="24CDC1D7"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2F38F5CF" w14:textId="726E41A4"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373AE403" w14:textId="489041A5"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694A0A73" w14:textId="04F44E0C"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587FC2EE" w14:textId="087332C6"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866068B" w14:textId="3F75D246"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D15D36B" w14:textId="66021181"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95C904F" w14:textId="0E3CC780"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F18D169" w14:textId="36BF0545"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6267127" w14:textId="1F4B8B45" w:rsidR="00215328" w:rsidRPr="00B138F3" w:rsidRDefault="00215328" w:rsidP="00215328">
            <w:pPr>
              <w:widowControl w:val="0"/>
              <w:jc w:val="center"/>
              <w:rPr>
                <w:rFonts w:ascii="GHEA Grapalat" w:hAnsi="GHEA Grapalat"/>
                <w:b/>
                <w:sz w:val="16"/>
                <w:szCs w:val="16"/>
              </w:rPr>
            </w:pPr>
            <w:r w:rsidRPr="002C7BA2">
              <w:rPr>
                <w:rFonts w:ascii="GHEA Grapalat" w:hAnsi="GHEA Grapalat"/>
                <w:sz w:val="20"/>
                <w:lang w:val="pt-BR"/>
              </w:rPr>
              <w:t>0%</w:t>
            </w:r>
          </w:p>
        </w:tc>
      </w:tr>
      <w:tr w:rsidR="00215328" w:rsidRPr="00B138F3" w14:paraId="7167B150" w14:textId="77777777" w:rsidTr="00215328">
        <w:trPr>
          <w:trHeight w:val="404"/>
        </w:trPr>
        <w:tc>
          <w:tcPr>
            <w:tcW w:w="852" w:type="dxa"/>
            <w:gridSpan w:val="2"/>
            <w:vAlign w:val="center"/>
          </w:tcPr>
          <w:p w14:paraId="6952FEC1" w14:textId="19A36380" w:rsidR="00215328" w:rsidRPr="00300854" w:rsidRDefault="00215328" w:rsidP="00215328">
            <w:pPr>
              <w:jc w:val="center"/>
              <w:rPr>
                <w:rFonts w:ascii="GHEA Grapalat" w:hAnsi="GHEA Grapalat"/>
                <w:sz w:val="18"/>
                <w:szCs w:val="18"/>
              </w:rPr>
            </w:pPr>
            <w:r w:rsidRPr="00466BA5">
              <w:rPr>
                <w:rFonts w:ascii="GHEA Grapalat" w:hAnsi="GHEA Grapalat"/>
                <w:sz w:val="18"/>
                <w:szCs w:val="20"/>
              </w:rPr>
              <w:t>2</w:t>
            </w:r>
          </w:p>
        </w:tc>
        <w:tc>
          <w:tcPr>
            <w:tcW w:w="1275" w:type="dxa"/>
            <w:vAlign w:val="center"/>
          </w:tcPr>
          <w:p w14:paraId="535E1485" w14:textId="77777777" w:rsidR="00215328" w:rsidRDefault="00215328" w:rsidP="00215328">
            <w:pPr>
              <w:rPr>
                <w:rFonts w:ascii="Calibri" w:hAnsi="Calibri" w:cs="Calibri"/>
                <w:sz w:val="22"/>
                <w:szCs w:val="22"/>
              </w:rPr>
            </w:pPr>
            <w:r>
              <w:rPr>
                <w:rFonts w:ascii="Calibri" w:hAnsi="Calibri" w:cs="Calibri"/>
                <w:sz w:val="22"/>
                <w:szCs w:val="22"/>
              </w:rPr>
              <w:t>33100000/2</w:t>
            </w:r>
          </w:p>
          <w:p w14:paraId="30041A57" w14:textId="2C2CF274" w:rsidR="00215328" w:rsidRPr="00EF4D17" w:rsidRDefault="00215328" w:rsidP="00215328">
            <w:pPr>
              <w:jc w:val="center"/>
              <w:rPr>
                <w:rFonts w:ascii="Sylfaen" w:hAnsi="Sylfaen" w:cs="Calibri"/>
                <w:sz w:val="20"/>
                <w:szCs w:val="20"/>
              </w:rPr>
            </w:pPr>
          </w:p>
        </w:tc>
        <w:tc>
          <w:tcPr>
            <w:tcW w:w="3544" w:type="dxa"/>
            <w:gridSpan w:val="3"/>
          </w:tcPr>
          <w:p w14:paraId="2873487C" w14:textId="2BF94D6D" w:rsidR="00215328" w:rsidRPr="00EF4D17" w:rsidRDefault="00215328" w:rsidP="00215328">
            <w:pPr>
              <w:rPr>
                <w:rFonts w:ascii="Sylfaen" w:hAnsi="Sylfaen" w:cs="Calibri"/>
                <w:sz w:val="20"/>
                <w:szCs w:val="20"/>
              </w:rPr>
            </w:pPr>
            <w:r w:rsidRPr="00EE1188">
              <w:t>Детский ингалятор</w:t>
            </w:r>
          </w:p>
        </w:tc>
        <w:tc>
          <w:tcPr>
            <w:tcW w:w="741" w:type="dxa"/>
          </w:tcPr>
          <w:p w14:paraId="69B07E75" w14:textId="6BF99F02"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32F03E4C" w14:textId="1A0CF674"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4592C3C0" w14:textId="7D0C59C8" w:rsidR="00215328" w:rsidRPr="00B138F3" w:rsidRDefault="00215328" w:rsidP="00215328">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A6C63EF" w14:textId="0CC490E6"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B4290BB" w14:textId="1023947D"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63B725A8" w14:textId="7AA59134"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42C8211" w14:textId="3FC33758"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A866619" w14:textId="0973AF67"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51078F18" w14:textId="0508148D"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2A096689" w14:textId="512246EA"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45AF4EF1" w14:textId="56A2CF14"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71743DBA" w14:textId="7306A11C" w:rsidR="00215328" w:rsidRPr="00B138F3" w:rsidRDefault="00215328" w:rsidP="00215328">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3710208" w14:textId="4DF81450" w:rsidR="00215328" w:rsidRPr="00B138F3" w:rsidRDefault="00215328" w:rsidP="00215328">
            <w:pPr>
              <w:widowControl w:val="0"/>
              <w:jc w:val="center"/>
              <w:rPr>
                <w:rFonts w:ascii="GHEA Grapalat" w:hAnsi="GHEA Grapalat"/>
                <w:b/>
                <w:sz w:val="16"/>
                <w:szCs w:val="16"/>
              </w:rPr>
            </w:pPr>
            <w:r w:rsidRPr="002C7BA2">
              <w:rPr>
                <w:rFonts w:ascii="GHEA Grapalat" w:hAnsi="GHEA Grapalat"/>
                <w:sz w:val="20"/>
                <w:lang w:val="pt-BR"/>
              </w:rPr>
              <w:t>0%</w:t>
            </w:r>
          </w:p>
        </w:tc>
      </w:tr>
      <w:tr w:rsidR="00215328" w:rsidRPr="00B138F3" w14:paraId="4D4B9B06" w14:textId="77777777" w:rsidTr="00215328">
        <w:trPr>
          <w:trHeight w:val="404"/>
        </w:trPr>
        <w:tc>
          <w:tcPr>
            <w:tcW w:w="852" w:type="dxa"/>
            <w:gridSpan w:val="2"/>
            <w:vAlign w:val="center"/>
          </w:tcPr>
          <w:p w14:paraId="17338F02" w14:textId="161C1243" w:rsidR="00215328" w:rsidRPr="00466BA5" w:rsidRDefault="00215328" w:rsidP="00215328">
            <w:pPr>
              <w:jc w:val="center"/>
              <w:rPr>
                <w:rFonts w:ascii="GHEA Grapalat" w:hAnsi="GHEA Grapalat"/>
                <w:sz w:val="18"/>
                <w:szCs w:val="20"/>
              </w:rPr>
            </w:pPr>
            <w:r>
              <w:rPr>
                <w:rFonts w:ascii="GHEA Grapalat" w:hAnsi="GHEA Grapalat"/>
                <w:sz w:val="18"/>
                <w:szCs w:val="20"/>
              </w:rPr>
              <w:t>3</w:t>
            </w:r>
          </w:p>
        </w:tc>
        <w:tc>
          <w:tcPr>
            <w:tcW w:w="1275" w:type="dxa"/>
            <w:vAlign w:val="center"/>
          </w:tcPr>
          <w:p w14:paraId="4DF548A4" w14:textId="77777777" w:rsidR="00215328" w:rsidRDefault="00215328" w:rsidP="00215328">
            <w:pPr>
              <w:rPr>
                <w:rFonts w:ascii="Calibri" w:hAnsi="Calibri" w:cs="Calibri"/>
                <w:sz w:val="22"/>
                <w:szCs w:val="22"/>
              </w:rPr>
            </w:pPr>
            <w:r>
              <w:rPr>
                <w:rFonts w:ascii="Calibri" w:hAnsi="Calibri" w:cs="Calibri"/>
                <w:sz w:val="22"/>
                <w:szCs w:val="22"/>
              </w:rPr>
              <w:t>33100000/3</w:t>
            </w:r>
          </w:p>
          <w:p w14:paraId="3001FA79" w14:textId="77777777" w:rsidR="00215328" w:rsidRPr="00466BA5" w:rsidRDefault="00215328" w:rsidP="00215328">
            <w:pPr>
              <w:jc w:val="center"/>
              <w:rPr>
                <w:rFonts w:ascii="GHEA Grapalat" w:hAnsi="GHEA Grapalat"/>
                <w:sz w:val="18"/>
                <w:szCs w:val="20"/>
              </w:rPr>
            </w:pPr>
          </w:p>
        </w:tc>
        <w:tc>
          <w:tcPr>
            <w:tcW w:w="3544" w:type="dxa"/>
            <w:gridSpan w:val="3"/>
          </w:tcPr>
          <w:p w14:paraId="56F2B704" w14:textId="55F08D2D" w:rsidR="00215328" w:rsidRPr="00E50CDB" w:rsidRDefault="00215328" w:rsidP="00215328">
            <w:pPr>
              <w:rPr>
                <w:rFonts w:ascii="Sylfaen" w:hAnsi="Sylfaen" w:cs="Calibri"/>
                <w:sz w:val="20"/>
                <w:szCs w:val="20"/>
              </w:rPr>
            </w:pPr>
            <w:r w:rsidRPr="00EE1188">
              <w:t>Бактерицидная лампа (2 лампы)</w:t>
            </w:r>
          </w:p>
        </w:tc>
        <w:tc>
          <w:tcPr>
            <w:tcW w:w="741" w:type="dxa"/>
          </w:tcPr>
          <w:p w14:paraId="38640419" w14:textId="77777777" w:rsidR="00215328" w:rsidRPr="002C7BA2" w:rsidRDefault="00215328" w:rsidP="00215328">
            <w:pPr>
              <w:widowControl w:val="0"/>
              <w:jc w:val="center"/>
              <w:rPr>
                <w:rFonts w:ascii="GHEA Grapalat" w:hAnsi="GHEA Grapalat"/>
                <w:sz w:val="20"/>
                <w:lang w:val="pt-BR"/>
              </w:rPr>
            </w:pPr>
          </w:p>
        </w:tc>
        <w:tc>
          <w:tcPr>
            <w:tcW w:w="741" w:type="dxa"/>
          </w:tcPr>
          <w:p w14:paraId="6FFDFF48" w14:textId="77777777" w:rsidR="00215328" w:rsidRPr="002C7BA2" w:rsidRDefault="00215328" w:rsidP="00215328">
            <w:pPr>
              <w:widowControl w:val="0"/>
              <w:jc w:val="center"/>
              <w:rPr>
                <w:rFonts w:ascii="GHEA Grapalat" w:hAnsi="GHEA Grapalat"/>
                <w:sz w:val="20"/>
                <w:lang w:val="pt-BR"/>
              </w:rPr>
            </w:pPr>
          </w:p>
        </w:tc>
        <w:tc>
          <w:tcPr>
            <w:tcW w:w="742" w:type="dxa"/>
          </w:tcPr>
          <w:p w14:paraId="7E3762F1" w14:textId="77777777" w:rsidR="00215328" w:rsidRPr="002C7BA2" w:rsidRDefault="00215328" w:rsidP="00215328">
            <w:pPr>
              <w:widowControl w:val="0"/>
              <w:jc w:val="center"/>
              <w:rPr>
                <w:rFonts w:ascii="GHEA Grapalat" w:hAnsi="GHEA Grapalat"/>
                <w:sz w:val="20"/>
                <w:lang w:val="pt-BR"/>
              </w:rPr>
            </w:pPr>
          </w:p>
        </w:tc>
        <w:tc>
          <w:tcPr>
            <w:tcW w:w="741" w:type="dxa"/>
          </w:tcPr>
          <w:p w14:paraId="2DDBA612" w14:textId="77777777" w:rsidR="00215328" w:rsidRPr="002C7BA2" w:rsidRDefault="00215328" w:rsidP="00215328">
            <w:pPr>
              <w:widowControl w:val="0"/>
              <w:jc w:val="center"/>
              <w:rPr>
                <w:rFonts w:ascii="GHEA Grapalat" w:hAnsi="GHEA Grapalat"/>
                <w:sz w:val="20"/>
                <w:lang w:val="pt-BR"/>
              </w:rPr>
            </w:pPr>
          </w:p>
        </w:tc>
        <w:tc>
          <w:tcPr>
            <w:tcW w:w="742" w:type="dxa"/>
          </w:tcPr>
          <w:p w14:paraId="5E7ED761" w14:textId="77777777" w:rsidR="00215328" w:rsidRPr="002C7BA2" w:rsidRDefault="00215328" w:rsidP="00215328">
            <w:pPr>
              <w:widowControl w:val="0"/>
              <w:jc w:val="center"/>
              <w:rPr>
                <w:rFonts w:ascii="GHEA Grapalat" w:hAnsi="GHEA Grapalat"/>
                <w:sz w:val="20"/>
                <w:lang w:val="pt-BR"/>
              </w:rPr>
            </w:pPr>
          </w:p>
        </w:tc>
        <w:tc>
          <w:tcPr>
            <w:tcW w:w="741" w:type="dxa"/>
            <w:gridSpan w:val="2"/>
          </w:tcPr>
          <w:p w14:paraId="43199215" w14:textId="77777777" w:rsidR="00215328" w:rsidRPr="002C7BA2" w:rsidRDefault="00215328" w:rsidP="00215328">
            <w:pPr>
              <w:widowControl w:val="0"/>
              <w:jc w:val="center"/>
              <w:rPr>
                <w:rFonts w:ascii="GHEA Grapalat" w:hAnsi="GHEA Grapalat"/>
                <w:sz w:val="20"/>
                <w:lang w:val="pt-BR"/>
              </w:rPr>
            </w:pPr>
          </w:p>
        </w:tc>
        <w:tc>
          <w:tcPr>
            <w:tcW w:w="742" w:type="dxa"/>
          </w:tcPr>
          <w:p w14:paraId="47061468" w14:textId="77777777" w:rsidR="00215328" w:rsidRPr="002C7BA2" w:rsidRDefault="00215328" w:rsidP="00215328">
            <w:pPr>
              <w:widowControl w:val="0"/>
              <w:jc w:val="center"/>
              <w:rPr>
                <w:rFonts w:ascii="GHEA Grapalat" w:hAnsi="GHEA Grapalat"/>
                <w:sz w:val="20"/>
                <w:lang w:val="pt-BR"/>
              </w:rPr>
            </w:pPr>
          </w:p>
        </w:tc>
        <w:tc>
          <w:tcPr>
            <w:tcW w:w="741" w:type="dxa"/>
          </w:tcPr>
          <w:p w14:paraId="4F49BF62" w14:textId="77777777" w:rsidR="00215328" w:rsidRPr="002C7BA2" w:rsidRDefault="00215328" w:rsidP="00215328">
            <w:pPr>
              <w:widowControl w:val="0"/>
              <w:jc w:val="center"/>
              <w:rPr>
                <w:rFonts w:ascii="GHEA Grapalat" w:hAnsi="GHEA Grapalat"/>
                <w:sz w:val="20"/>
                <w:lang w:val="pt-BR"/>
              </w:rPr>
            </w:pPr>
          </w:p>
        </w:tc>
        <w:tc>
          <w:tcPr>
            <w:tcW w:w="742" w:type="dxa"/>
          </w:tcPr>
          <w:p w14:paraId="5B3FF821" w14:textId="77777777" w:rsidR="00215328" w:rsidRPr="002C7BA2" w:rsidRDefault="00215328" w:rsidP="00215328">
            <w:pPr>
              <w:widowControl w:val="0"/>
              <w:jc w:val="center"/>
              <w:rPr>
                <w:rFonts w:ascii="GHEA Grapalat" w:hAnsi="GHEA Grapalat"/>
                <w:sz w:val="20"/>
                <w:lang w:val="pt-BR"/>
              </w:rPr>
            </w:pPr>
          </w:p>
        </w:tc>
        <w:tc>
          <w:tcPr>
            <w:tcW w:w="741" w:type="dxa"/>
          </w:tcPr>
          <w:p w14:paraId="401EE88C" w14:textId="77777777" w:rsidR="00215328" w:rsidRPr="002C7BA2" w:rsidRDefault="00215328" w:rsidP="00215328">
            <w:pPr>
              <w:widowControl w:val="0"/>
              <w:jc w:val="center"/>
              <w:rPr>
                <w:rFonts w:ascii="GHEA Grapalat" w:hAnsi="GHEA Grapalat"/>
                <w:sz w:val="20"/>
                <w:lang w:val="pt-BR"/>
              </w:rPr>
            </w:pPr>
          </w:p>
        </w:tc>
        <w:tc>
          <w:tcPr>
            <w:tcW w:w="742" w:type="dxa"/>
          </w:tcPr>
          <w:p w14:paraId="7CCC2589" w14:textId="77777777" w:rsidR="00215328" w:rsidRPr="002C7BA2" w:rsidRDefault="00215328" w:rsidP="00215328">
            <w:pPr>
              <w:widowControl w:val="0"/>
              <w:jc w:val="center"/>
              <w:rPr>
                <w:rFonts w:ascii="GHEA Grapalat" w:hAnsi="GHEA Grapalat"/>
                <w:sz w:val="20"/>
                <w:lang w:val="pt-BR"/>
              </w:rPr>
            </w:pPr>
          </w:p>
        </w:tc>
        <w:tc>
          <w:tcPr>
            <w:tcW w:w="741" w:type="dxa"/>
          </w:tcPr>
          <w:p w14:paraId="3EC90170" w14:textId="77777777" w:rsidR="00215328" w:rsidRPr="002C7BA2" w:rsidRDefault="00215328" w:rsidP="00215328">
            <w:pPr>
              <w:widowControl w:val="0"/>
              <w:jc w:val="center"/>
              <w:rPr>
                <w:rFonts w:ascii="GHEA Grapalat" w:hAnsi="GHEA Grapalat"/>
                <w:sz w:val="20"/>
                <w:lang w:val="pt-BR"/>
              </w:rPr>
            </w:pPr>
          </w:p>
        </w:tc>
        <w:tc>
          <w:tcPr>
            <w:tcW w:w="742" w:type="dxa"/>
          </w:tcPr>
          <w:p w14:paraId="40490B84" w14:textId="77777777" w:rsidR="00215328" w:rsidRPr="002C7BA2" w:rsidRDefault="00215328" w:rsidP="00215328">
            <w:pPr>
              <w:widowControl w:val="0"/>
              <w:jc w:val="center"/>
              <w:rPr>
                <w:rFonts w:ascii="GHEA Grapalat" w:hAnsi="GHEA Grapalat"/>
                <w:sz w:val="20"/>
                <w:lang w:val="pt-BR"/>
              </w:rPr>
            </w:pPr>
          </w:p>
        </w:tc>
      </w:tr>
      <w:tr w:rsidR="00215328" w:rsidRPr="00B138F3" w14:paraId="3F92ED8A" w14:textId="77777777" w:rsidTr="00215328">
        <w:trPr>
          <w:trHeight w:val="404"/>
        </w:trPr>
        <w:tc>
          <w:tcPr>
            <w:tcW w:w="852" w:type="dxa"/>
            <w:gridSpan w:val="2"/>
            <w:vAlign w:val="center"/>
          </w:tcPr>
          <w:p w14:paraId="3771D179" w14:textId="0864C9C6" w:rsidR="00215328" w:rsidRPr="00466BA5" w:rsidRDefault="00215328" w:rsidP="00215328">
            <w:pPr>
              <w:jc w:val="center"/>
              <w:rPr>
                <w:rFonts w:ascii="GHEA Grapalat" w:hAnsi="GHEA Grapalat"/>
                <w:sz w:val="18"/>
                <w:szCs w:val="20"/>
              </w:rPr>
            </w:pPr>
            <w:r>
              <w:rPr>
                <w:rFonts w:ascii="GHEA Grapalat" w:hAnsi="GHEA Grapalat"/>
                <w:sz w:val="18"/>
                <w:szCs w:val="20"/>
              </w:rPr>
              <w:t>4</w:t>
            </w:r>
          </w:p>
        </w:tc>
        <w:tc>
          <w:tcPr>
            <w:tcW w:w="1275" w:type="dxa"/>
            <w:vAlign w:val="center"/>
          </w:tcPr>
          <w:p w14:paraId="1D9D5CEA" w14:textId="77777777" w:rsidR="00215328" w:rsidRDefault="00215328" w:rsidP="00215328">
            <w:pPr>
              <w:rPr>
                <w:rFonts w:ascii="Calibri" w:hAnsi="Calibri" w:cs="Calibri"/>
                <w:sz w:val="22"/>
                <w:szCs w:val="22"/>
              </w:rPr>
            </w:pPr>
            <w:r>
              <w:rPr>
                <w:rFonts w:ascii="Calibri" w:hAnsi="Calibri" w:cs="Calibri"/>
                <w:sz w:val="22"/>
                <w:szCs w:val="22"/>
              </w:rPr>
              <w:t>33100000/4</w:t>
            </w:r>
          </w:p>
          <w:p w14:paraId="247DEC3F" w14:textId="77777777" w:rsidR="00215328" w:rsidRPr="00466BA5" w:rsidRDefault="00215328" w:rsidP="00215328">
            <w:pPr>
              <w:jc w:val="center"/>
              <w:rPr>
                <w:rFonts w:ascii="GHEA Grapalat" w:hAnsi="GHEA Grapalat"/>
                <w:sz w:val="18"/>
                <w:szCs w:val="20"/>
              </w:rPr>
            </w:pPr>
          </w:p>
        </w:tc>
        <w:tc>
          <w:tcPr>
            <w:tcW w:w="3544" w:type="dxa"/>
            <w:gridSpan w:val="3"/>
          </w:tcPr>
          <w:p w14:paraId="0DDCE5D6" w14:textId="39024863" w:rsidR="00215328" w:rsidRPr="00E50CDB" w:rsidRDefault="00215328" w:rsidP="00215328">
            <w:pPr>
              <w:rPr>
                <w:rFonts w:ascii="Sylfaen" w:hAnsi="Sylfaen" w:cs="Calibri"/>
                <w:sz w:val="20"/>
                <w:szCs w:val="20"/>
              </w:rPr>
            </w:pPr>
            <w:r w:rsidRPr="00EE1188">
              <w:t>Анализатор общего анализа крови</w:t>
            </w:r>
          </w:p>
        </w:tc>
        <w:tc>
          <w:tcPr>
            <w:tcW w:w="741" w:type="dxa"/>
          </w:tcPr>
          <w:p w14:paraId="6E69F804" w14:textId="77777777" w:rsidR="00215328" w:rsidRPr="002C7BA2" w:rsidRDefault="00215328" w:rsidP="00215328">
            <w:pPr>
              <w:widowControl w:val="0"/>
              <w:jc w:val="center"/>
              <w:rPr>
                <w:rFonts w:ascii="GHEA Grapalat" w:hAnsi="GHEA Grapalat"/>
                <w:sz w:val="20"/>
                <w:lang w:val="pt-BR"/>
              </w:rPr>
            </w:pPr>
          </w:p>
        </w:tc>
        <w:tc>
          <w:tcPr>
            <w:tcW w:w="741" w:type="dxa"/>
          </w:tcPr>
          <w:p w14:paraId="725C90E9" w14:textId="77777777" w:rsidR="00215328" w:rsidRPr="002C7BA2" w:rsidRDefault="00215328" w:rsidP="00215328">
            <w:pPr>
              <w:widowControl w:val="0"/>
              <w:jc w:val="center"/>
              <w:rPr>
                <w:rFonts w:ascii="GHEA Grapalat" w:hAnsi="GHEA Grapalat"/>
                <w:sz w:val="20"/>
                <w:lang w:val="pt-BR"/>
              </w:rPr>
            </w:pPr>
          </w:p>
        </w:tc>
        <w:tc>
          <w:tcPr>
            <w:tcW w:w="742" w:type="dxa"/>
          </w:tcPr>
          <w:p w14:paraId="6430245E" w14:textId="77777777" w:rsidR="00215328" w:rsidRPr="002C7BA2" w:rsidRDefault="00215328" w:rsidP="00215328">
            <w:pPr>
              <w:widowControl w:val="0"/>
              <w:jc w:val="center"/>
              <w:rPr>
                <w:rFonts w:ascii="GHEA Grapalat" w:hAnsi="GHEA Grapalat"/>
                <w:sz w:val="20"/>
                <w:lang w:val="pt-BR"/>
              </w:rPr>
            </w:pPr>
          </w:p>
        </w:tc>
        <w:tc>
          <w:tcPr>
            <w:tcW w:w="741" w:type="dxa"/>
          </w:tcPr>
          <w:p w14:paraId="25F00F61" w14:textId="77777777" w:rsidR="00215328" w:rsidRPr="002C7BA2" w:rsidRDefault="00215328" w:rsidP="00215328">
            <w:pPr>
              <w:widowControl w:val="0"/>
              <w:jc w:val="center"/>
              <w:rPr>
                <w:rFonts w:ascii="GHEA Grapalat" w:hAnsi="GHEA Grapalat"/>
                <w:sz w:val="20"/>
                <w:lang w:val="pt-BR"/>
              </w:rPr>
            </w:pPr>
          </w:p>
        </w:tc>
        <w:tc>
          <w:tcPr>
            <w:tcW w:w="742" w:type="dxa"/>
          </w:tcPr>
          <w:p w14:paraId="058ABEEE" w14:textId="77777777" w:rsidR="00215328" w:rsidRPr="002C7BA2" w:rsidRDefault="00215328" w:rsidP="00215328">
            <w:pPr>
              <w:widowControl w:val="0"/>
              <w:jc w:val="center"/>
              <w:rPr>
                <w:rFonts w:ascii="GHEA Grapalat" w:hAnsi="GHEA Grapalat"/>
                <w:sz w:val="20"/>
                <w:lang w:val="pt-BR"/>
              </w:rPr>
            </w:pPr>
          </w:p>
        </w:tc>
        <w:tc>
          <w:tcPr>
            <w:tcW w:w="741" w:type="dxa"/>
            <w:gridSpan w:val="2"/>
          </w:tcPr>
          <w:p w14:paraId="36CB56E6" w14:textId="77777777" w:rsidR="00215328" w:rsidRPr="002C7BA2" w:rsidRDefault="00215328" w:rsidP="00215328">
            <w:pPr>
              <w:widowControl w:val="0"/>
              <w:jc w:val="center"/>
              <w:rPr>
                <w:rFonts w:ascii="GHEA Grapalat" w:hAnsi="GHEA Grapalat"/>
                <w:sz w:val="20"/>
                <w:lang w:val="pt-BR"/>
              </w:rPr>
            </w:pPr>
          </w:p>
        </w:tc>
        <w:tc>
          <w:tcPr>
            <w:tcW w:w="742" w:type="dxa"/>
          </w:tcPr>
          <w:p w14:paraId="31D1965D" w14:textId="77777777" w:rsidR="00215328" w:rsidRPr="002C7BA2" w:rsidRDefault="00215328" w:rsidP="00215328">
            <w:pPr>
              <w:widowControl w:val="0"/>
              <w:jc w:val="center"/>
              <w:rPr>
                <w:rFonts w:ascii="GHEA Grapalat" w:hAnsi="GHEA Grapalat"/>
                <w:sz w:val="20"/>
                <w:lang w:val="pt-BR"/>
              </w:rPr>
            </w:pPr>
          </w:p>
        </w:tc>
        <w:tc>
          <w:tcPr>
            <w:tcW w:w="741" w:type="dxa"/>
          </w:tcPr>
          <w:p w14:paraId="50823B56" w14:textId="77777777" w:rsidR="00215328" w:rsidRPr="002C7BA2" w:rsidRDefault="00215328" w:rsidP="00215328">
            <w:pPr>
              <w:widowControl w:val="0"/>
              <w:jc w:val="center"/>
              <w:rPr>
                <w:rFonts w:ascii="GHEA Grapalat" w:hAnsi="GHEA Grapalat"/>
                <w:sz w:val="20"/>
                <w:lang w:val="pt-BR"/>
              </w:rPr>
            </w:pPr>
          </w:p>
        </w:tc>
        <w:tc>
          <w:tcPr>
            <w:tcW w:w="742" w:type="dxa"/>
          </w:tcPr>
          <w:p w14:paraId="2F2B2C02" w14:textId="77777777" w:rsidR="00215328" w:rsidRPr="002C7BA2" w:rsidRDefault="00215328" w:rsidP="00215328">
            <w:pPr>
              <w:widowControl w:val="0"/>
              <w:jc w:val="center"/>
              <w:rPr>
                <w:rFonts w:ascii="GHEA Grapalat" w:hAnsi="GHEA Grapalat"/>
                <w:sz w:val="20"/>
                <w:lang w:val="pt-BR"/>
              </w:rPr>
            </w:pPr>
          </w:p>
        </w:tc>
        <w:tc>
          <w:tcPr>
            <w:tcW w:w="741" w:type="dxa"/>
          </w:tcPr>
          <w:p w14:paraId="2644136F" w14:textId="77777777" w:rsidR="00215328" w:rsidRPr="002C7BA2" w:rsidRDefault="00215328" w:rsidP="00215328">
            <w:pPr>
              <w:widowControl w:val="0"/>
              <w:jc w:val="center"/>
              <w:rPr>
                <w:rFonts w:ascii="GHEA Grapalat" w:hAnsi="GHEA Grapalat"/>
                <w:sz w:val="20"/>
                <w:lang w:val="pt-BR"/>
              </w:rPr>
            </w:pPr>
          </w:p>
        </w:tc>
        <w:tc>
          <w:tcPr>
            <w:tcW w:w="742" w:type="dxa"/>
          </w:tcPr>
          <w:p w14:paraId="1CAA4079" w14:textId="77777777" w:rsidR="00215328" w:rsidRPr="002C7BA2" w:rsidRDefault="00215328" w:rsidP="00215328">
            <w:pPr>
              <w:widowControl w:val="0"/>
              <w:jc w:val="center"/>
              <w:rPr>
                <w:rFonts w:ascii="GHEA Grapalat" w:hAnsi="GHEA Grapalat"/>
                <w:sz w:val="20"/>
                <w:lang w:val="pt-BR"/>
              </w:rPr>
            </w:pPr>
          </w:p>
        </w:tc>
        <w:tc>
          <w:tcPr>
            <w:tcW w:w="741" w:type="dxa"/>
          </w:tcPr>
          <w:p w14:paraId="4A782FCF" w14:textId="77777777" w:rsidR="00215328" w:rsidRPr="002C7BA2" w:rsidRDefault="00215328" w:rsidP="00215328">
            <w:pPr>
              <w:widowControl w:val="0"/>
              <w:jc w:val="center"/>
              <w:rPr>
                <w:rFonts w:ascii="GHEA Grapalat" w:hAnsi="GHEA Grapalat"/>
                <w:sz w:val="20"/>
                <w:lang w:val="pt-BR"/>
              </w:rPr>
            </w:pPr>
          </w:p>
        </w:tc>
        <w:tc>
          <w:tcPr>
            <w:tcW w:w="742" w:type="dxa"/>
          </w:tcPr>
          <w:p w14:paraId="7FCEE778" w14:textId="77777777" w:rsidR="00215328" w:rsidRPr="002C7BA2" w:rsidRDefault="00215328" w:rsidP="00215328">
            <w:pPr>
              <w:widowControl w:val="0"/>
              <w:jc w:val="center"/>
              <w:rPr>
                <w:rFonts w:ascii="GHEA Grapalat" w:hAnsi="GHEA Grapalat"/>
                <w:sz w:val="20"/>
                <w:lang w:val="pt-BR"/>
              </w:rPr>
            </w:pPr>
          </w:p>
        </w:tc>
      </w:tr>
      <w:tr w:rsidR="00215328" w:rsidRPr="00B138F3" w14:paraId="6E93741E" w14:textId="77777777" w:rsidTr="00215328">
        <w:trPr>
          <w:trHeight w:val="404"/>
        </w:trPr>
        <w:tc>
          <w:tcPr>
            <w:tcW w:w="852" w:type="dxa"/>
            <w:gridSpan w:val="2"/>
            <w:vAlign w:val="center"/>
          </w:tcPr>
          <w:p w14:paraId="3EB0FEB7" w14:textId="279FCD77" w:rsidR="00215328" w:rsidRPr="00466BA5" w:rsidRDefault="00215328" w:rsidP="00215328">
            <w:pPr>
              <w:jc w:val="center"/>
              <w:rPr>
                <w:rFonts w:ascii="GHEA Grapalat" w:hAnsi="GHEA Grapalat"/>
                <w:sz w:val="18"/>
                <w:szCs w:val="20"/>
              </w:rPr>
            </w:pPr>
            <w:r>
              <w:rPr>
                <w:rFonts w:ascii="GHEA Grapalat" w:hAnsi="GHEA Grapalat"/>
                <w:sz w:val="18"/>
                <w:szCs w:val="20"/>
              </w:rPr>
              <w:t>5</w:t>
            </w:r>
          </w:p>
        </w:tc>
        <w:tc>
          <w:tcPr>
            <w:tcW w:w="1275" w:type="dxa"/>
            <w:vAlign w:val="center"/>
          </w:tcPr>
          <w:p w14:paraId="389A1D5B" w14:textId="77777777" w:rsidR="00215328" w:rsidRDefault="00215328" w:rsidP="00215328">
            <w:pPr>
              <w:rPr>
                <w:rFonts w:ascii="Calibri" w:hAnsi="Calibri" w:cs="Calibri"/>
                <w:sz w:val="22"/>
                <w:szCs w:val="22"/>
              </w:rPr>
            </w:pPr>
            <w:r>
              <w:rPr>
                <w:rFonts w:ascii="Calibri" w:hAnsi="Calibri" w:cs="Calibri"/>
                <w:sz w:val="22"/>
                <w:szCs w:val="22"/>
              </w:rPr>
              <w:t>33161120</w:t>
            </w:r>
          </w:p>
          <w:p w14:paraId="2728995C" w14:textId="77777777" w:rsidR="00215328" w:rsidRPr="00466BA5" w:rsidRDefault="00215328" w:rsidP="00215328">
            <w:pPr>
              <w:jc w:val="center"/>
              <w:rPr>
                <w:rFonts w:ascii="GHEA Grapalat" w:hAnsi="GHEA Grapalat"/>
                <w:sz w:val="18"/>
                <w:szCs w:val="20"/>
              </w:rPr>
            </w:pPr>
          </w:p>
        </w:tc>
        <w:tc>
          <w:tcPr>
            <w:tcW w:w="3544" w:type="dxa"/>
            <w:gridSpan w:val="3"/>
          </w:tcPr>
          <w:p w14:paraId="5B9020F5" w14:textId="0B64FEB5" w:rsidR="00215328" w:rsidRPr="00E50CDB" w:rsidRDefault="00215328" w:rsidP="00215328">
            <w:pPr>
              <w:rPr>
                <w:rFonts w:ascii="Sylfaen" w:hAnsi="Sylfaen" w:cs="Calibri"/>
                <w:sz w:val="20"/>
                <w:szCs w:val="20"/>
              </w:rPr>
            </w:pPr>
            <w:r w:rsidRPr="00EE1188">
              <w:t>Малый набор хирургических инструментов</w:t>
            </w:r>
          </w:p>
        </w:tc>
        <w:tc>
          <w:tcPr>
            <w:tcW w:w="741" w:type="dxa"/>
          </w:tcPr>
          <w:p w14:paraId="434D3C3B" w14:textId="77777777" w:rsidR="00215328" w:rsidRPr="002C7BA2" w:rsidRDefault="00215328" w:rsidP="00215328">
            <w:pPr>
              <w:widowControl w:val="0"/>
              <w:jc w:val="center"/>
              <w:rPr>
                <w:rFonts w:ascii="GHEA Grapalat" w:hAnsi="GHEA Grapalat"/>
                <w:sz w:val="20"/>
                <w:lang w:val="pt-BR"/>
              </w:rPr>
            </w:pPr>
          </w:p>
        </w:tc>
        <w:tc>
          <w:tcPr>
            <w:tcW w:w="741" w:type="dxa"/>
          </w:tcPr>
          <w:p w14:paraId="050C8C7D" w14:textId="77777777" w:rsidR="00215328" w:rsidRPr="002C7BA2" w:rsidRDefault="00215328" w:rsidP="00215328">
            <w:pPr>
              <w:widowControl w:val="0"/>
              <w:jc w:val="center"/>
              <w:rPr>
                <w:rFonts w:ascii="GHEA Grapalat" w:hAnsi="GHEA Grapalat"/>
                <w:sz w:val="20"/>
                <w:lang w:val="pt-BR"/>
              </w:rPr>
            </w:pPr>
          </w:p>
        </w:tc>
        <w:tc>
          <w:tcPr>
            <w:tcW w:w="742" w:type="dxa"/>
          </w:tcPr>
          <w:p w14:paraId="4D763DD9" w14:textId="77777777" w:rsidR="00215328" w:rsidRPr="002C7BA2" w:rsidRDefault="00215328" w:rsidP="00215328">
            <w:pPr>
              <w:widowControl w:val="0"/>
              <w:jc w:val="center"/>
              <w:rPr>
                <w:rFonts w:ascii="GHEA Grapalat" w:hAnsi="GHEA Grapalat"/>
                <w:sz w:val="20"/>
                <w:lang w:val="pt-BR"/>
              </w:rPr>
            </w:pPr>
          </w:p>
        </w:tc>
        <w:tc>
          <w:tcPr>
            <w:tcW w:w="741" w:type="dxa"/>
          </w:tcPr>
          <w:p w14:paraId="4C2F8EA4" w14:textId="77777777" w:rsidR="00215328" w:rsidRPr="002C7BA2" w:rsidRDefault="00215328" w:rsidP="00215328">
            <w:pPr>
              <w:widowControl w:val="0"/>
              <w:jc w:val="center"/>
              <w:rPr>
                <w:rFonts w:ascii="GHEA Grapalat" w:hAnsi="GHEA Grapalat"/>
                <w:sz w:val="20"/>
                <w:lang w:val="pt-BR"/>
              </w:rPr>
            </w:pPr>
          </w:p>
        </w:tc>
        <w:tc>
          <w:tcPr>
            <w:tcW w:w="742" w:type="dxa"/>
          </w:tcPr>
          <w:p w14:paraId="577FF721" w14:textId="77777777" w:rsidR="00215328" w:rsidRPr="002C7BA2" w:rsidRDefault="00215328" w:rsidP="00215328">
            <w:pPr>
              <w:widowControl w:val="0"/>
              <w:jc w:val="center"/>
              <w:rPr>
                <w:rFonts w:ascii="GHEA Grapalat" w:hAnsi="GHEA Grapalat"/>
                <w:sz w:val="20"/>
                <w:lang w:val="pt-BR"/>
              </w:rPr>
            </w:pPr>
          </w:p>
        </w:tc>
        <w:tc>
          <w:tcPr>
            <w:tcW w:w="741" w:type="dxa"/>
            <w:gridSpan w:val="2"/>
          </w:tcPr>
          <w:p w14:paraId="633886C0" w14:textId="77777777" w:rsidR="00215328" w:rsidRPr="002C7BA2" w:rsidRDefault="00215328" w:rsidP="00215328">
            <w:pPr>
              <w:widowControl w:val="0"/>
              <w:jc w:val="center"/>
              <w:rPr>
                <w:rFonts w:ascii="GHEA Grapalat" w:hAnsi="GHEA Grapalat"/>
                <w:sz w:val="20"/>
                <w:lang w:val="pt-BR"/>
              </w:rPr>
            </w:pPr>
          </w:p>
        </w:tc>
        <w:tc>
          <w:tcPr>
            <w:tcW w:w="742" w:type="dxa"/>
          </w:tcPr>
          <w:p w14:paraId="0A9664D2" w14:textId="77777777" w:rsidR="00215328" w:rsidRPr="002C7BA2" w:rsidRDefault="00215328" w:rsidP="00215328">
            <w:pPr>
              <w:widowControl w:val="0"/>
              <w:jc w:val="center"/>
              <w:rPr>
                <w:rFonts w:ascii="GHEA Grapalat" w:hAnsi="GHEA Grapalat"/>
                <w:sz w:val="20"/>
                <w:lang w:val="pt-BR"/>
              </w:rPr>
            </w:pPr>
          </w:p>
        </w:tc>
        <w:tc>
          <w:tcPr>
            <w:tcW w:w="741" w:type="dxa"/>
          </w:tcPr>
          <w:p w14:paraId="46A68370" w14:textId="77777777" w:rsidR="00215328" w:rsidRPr="002C7BA2" w:rsidRDefault="00215328" w:rsidP="00215328">
            <w:pPr>
              <w:widowControl w:val="0"/>
              <w:jc w:val="center"/>
              <w:rPr>
                <w:rFonts w:ascii="GHEA Grapalat" w:hAnsi="GHEA Grapalat"/>
                <w:sz w:val="20"/>
                <w:lang w:val="pt-BR"/>
              </w:rPr>
            </w:pPr>
          </w:p>
        </w:tc>
        <w:tc>
          <w:tcPr>
            <w:tcW w:w="742" w:type="dxa"/>
          </w:tcPr>
          <w:p w14:paraId="7D0D2D89" w14:textId="77777777" w:rsidR="00215328" w:rsidRPr="002C7BA2" w:rsidRDefault="00215328" w:rsidP="00215328">
            <w:pPr>
              <w:widowControl w:val="0"/>
              <w:jc w:val="center"/>
              <w:rPr>
                <w:rFonts w:ascii="GHEA Grapalat" w:hAnsi="GHEA Grapalat"/>
                <w:sz w:val="20"/>
                <w:lang w:val="pt-BR"/>
              </w:rPr>
            </w:pPr>
          </w:p>
        </w:tc>
        <w:tc>
          <w:tcPr>
            <w:tcW w:w="741" w:type="dxa"/>
          </w:tcPr>
          <w:p w14:paraId="7D98D667" w14:textId="77777777" w:rsidR="00215328" w:rsidRPr="002C7BA2" w:rsidRDefault="00215328" w:rsidP="00215328">
            <w:pPr>
              <w:widowControl w:val="0"/>
              <w:jc w:val="center"/>
              <w:rPr>
                <w:rFonts w:ascii="GHEA Grapalat" w:hAnsi="GHEA Grapalat"/>
                <w:sz w:val="20"/>
                <w:lang w:val="pt-BR"/>
              </w:rPr>
            </w:pPr>
          </w:p>
        </w:tc>
        <w:tc>
          <w:tcPr>
            <w:tcW w:w="742" w:type="dxa"/>
          </w:tcPr>
          <w:p w14:paraId="6B663483" w14:textId="77777777" w:rsidR="00215328" w:rsidRPr="002C7BA2" w:rsidRDefault="00215328" w:rsidP="00215328">
            <w:pPr>
              <w:widowControl w:val="0"/>
              <w:jc w:val="center"/>
              <w:rPr>
                <w:rFonts w:ascii="GHEA Grapalat" w:hAnsi="GHEA Grapalat"/>
                <w:sz w:val="20"/>
                <w:lang w:val="pt-BR"/>
              </w:rPr>
            </w:pPr>
          </w:p>
        </w:tc>
        <w:tc>
          <w:tcPr>
            <w:tcW w:w="741" w:type="dxa"/>
          </w:tcPr>
          <w:p w14:paraId="4AF9729C" w14:textId="77777777" w:rsidR="00215328" w:rsidRPr="002C7BA2" w:rsidRDefault="00215328" w:rsidP="00215328">
            <w:pPr>
              <w:widowControl w:val="0"/>
              <w:jc w:val="center"/>
              <w:rPr>
                <w:rFonts w:ascii="GHEA Grapalat" w:hAnsi="GHEA Grapalat"/>
                <w:sz w:val="20"/>
                <w:lang w:val="pt-BR"/>
              </w:rPr>
            </w:pPr>
          </w:p>
        </w:tc>
        <w:tc>
          <w:tcPr>
            <w:tcW w:w="742" w:type="dxa"/>
          </w:tcPr>
          <w:p w14:paraId="5EAEAF99" w14:textId="77777777" w:rsidR="00215328" w:rsidRPr="002C7BA2" w:rsidRDefault="00215328" w:rsidP="00215328">
            <w:pPr>
              <w:widowControl w:val="0"/>
              <w:jc w:val="center"/>
              <w:rPr>
                <w:rFonts w:ascii="GHEA Grapalat" w:hAnsi="GHEA Grapalat"/>
                <w:sz w:val="20"/>
                <w:lang w:val="pt-BR"/>
              </w:rPr>
            </w:pPr>
          </w:p>
        </w:tc>
      </w:tr>
      <w:tr w:rsidR="00215328" w:rsidRPr="00B138F3" w14:paraId="624A765F" w14:textId="77777777" w:rsidTr="00215328">
        <w:trPr>
          <w:trHeight w:val="404"/>
        </w:trPr>
        <w:tc>
          <w:tcPr>
            <w:tcW w:w="852" w:type="dxa"/>
            <w:gridSpan w:val="2"/>
            <w:vAlign w:val="center"/>
          </w:tcPr>
          <w:p w14:paraId="1717BF26" w14:textId="3C8C26A4" w:rsidR="00215328" w:rsidRPr="00466BA5" w:rsidRDefault="00215328" w:rsidP="00215328">
            <w:pPr>
              <w:jc w:val="center"/>
              <w:rPr>
                <w:rFonts w:ascii="GHEA Grapalat" w:hAnsi="GHEA Grapalat"/>
                <w:sz w:val="18"/>
                <w:szCs w:val="20"/>
              </w:rPr>
            </w:pPr>
            <w:r>
              <w:rPr>
                <w:rFonts w:ascii="GHEA Grapalat" w:hAnsi="GHEA Grapalat"/>
                <w:sz w:val="18"/>
                <w:szCs w:val="20"/>
              </w:rPr>
              <w:t>6</w:t>
            </w:r>
          </w:p>
        </w:tc>
        <w:tc>
          <w:tcPr>
            <w:tcW w:w="1275" w:type="dxa"/>
            <w:vAlign w:val="center"/>
          </w:tcPr>
          <w:p w14:paraId="67B346F4" w14:textId="77777777" w:rsidR="00215328" w:rsidRDefault="00215328" w:rsidP="00215328">
            <w:pPr>
              <w:rPr>
                <w:rFonts w:ascii="Calibri" w:hAnsi="Calibri" w:cs="Calibri"/>
                <w:sz w:val="22"/>
                <w:szCs w:val="22"/>
              </w:rPr>
            </w:pPr>
            <w:r>
              <w:rPr>
                <w:rFonts w:ascii="Calibri" w:hAnsi="Calibri" w:cs="Calibri"/>
                <w:sz w:val="22"/>
                <w:szCs w:val="22"/>
              </w:rPr>
              <w:t>33100000/5</w:t>
            </w:r>
          </w:p>
          <w:p w14:paraId="050CC5F6" w14:textId="77777777" w:rsidR="00215328" w:rsidRPr="00466BA5" w:rsidRDefault="00215328" w:rsidP="00215328">
            <w:pPr>
              <w:jc w:val="center"/>
              <w:rPr>
                <w:rFonts w:ascii="GHEA Grapalat" w:hAnsi="GHEA Grapalat"/>
                <w:sz w:val="18"/>
                <w:szCs w:val="20"/>
              </w:rPr>
            </w:pPr>
          </w:p>
        </w:tc>
        <w:tc>
          <w:tcPr>
            <w:tcW w:w="3544" w:type="dxa"/>
            <w:gridSpan w:val="3"/>
          </w:tcPr>
          <w:p w14:paraId="561327D6" w14:textId="63B5F5A0" w:rsidR="00215328" w:rsidRPr="00E50CDB" w:rsidRDefault="00215328" w:rsidP="00215328">
            <w:pPr>
              <w:rPr>
                <w:rFonts w:ascii="Sylfaen" w:hAnsi="Sylfaen" w:cs="Calibri"/>
                <w:sz w:val="20"/>
                <w:szCs w:val="20"/>
              </w:rPr>
            </w:pPr>
            <w:proofErr w:type="spellStart"/>
            <w:r w:rsidRPr="00EE1188">
              <w:t>Холестерометр</w:t>
            </w:r>
            <w:proofErr w:type="spellEnd"/>
          </w:p>
        </w:tc>
        <w:tc>
          <w:tcPr>
            <w:tcW w:w="741" w:type="dxa"/>
          </w:tcPr>
          <w:p w14:paraId="37EC22CC" w14:textId="77777777" w:rsidR="00215328" w:rsidRPr="002C7BA2" w:rsidRDefault="00215328" w:rsidP="00215328">
            <w:pPr>
              <w:widowControl w:val="0"/>
              <w:jc w:val="center"/>
              <w:rPr>
                <w:rFonts w:ascii="GHEA Grapalat" w:hAnsi="GHEA Grapalat"/>
                <w:sz w:val="20"/>
                <w:lang w:val="pt-BR"/>
              </w:rPr>
            </w:pPr>
          </w:p>
        </w:tc>
        <w:tc>
          <w:tcPr>
            <w:tcW w:w="741" w:type="dxa"/>
          </w:tcPr>
          <w:p w14:paraId="78FFAEB8" w14:textId="77777777" w:rsidR="00215328" w:rsidRPr="002C7BA2" w:rsidRDefault="00215328" w:rsidP="00215328">
            <w:pPr>
              <w:widowControl w:val="0"/>
              <w:jc w:val="center"/>
              <w:rPr>
                <w:rFonts w:ascii="GHEA Grapalat" w:hAnsi="GHEA Grapalat"/>
                <w:sz w:val="20"/>
                <w:lang w:val="pt-BR"/>
              </w:rPr>
            </w:pPr>
          </w:p>
        </w:tc>
        <w:tc>
          <w:tcPr>
            <w:tcW w:w="742" w:type="dxa"/>
          </w:tcPr>
          <w:p w14:paraId="03DEB50B" w14:textId="77777777" w:rsidR="00215328" w:rsidRPr="002C7BA2" w:rsidRDefault="00215328" w:rsidP="00215328">
            <w:pPr>
              <w:widowControl w:val="0"/>
              <w:jc w:val="center"/>
              <w:rPr>
                <w:rFonts w:ascii="GHEA Grapalat" w:hAnsi="GHEA Grapalat"/>
                <w:sz w:val="20"/>
                <w:lang w:val="pt-BR"/>
              </w:rPr>
            </w:pPr>
          </w:p>
        </w:tc>
        <w:tc>
          <w:tcPr>
            <w:tcW w:w="741" w:type="dxa"/>
          </w:tcPr>
          <w:p w14:paraId="11D42590" w14:textId="77777777" w:rsidR="00215328" w:rsidRPr="002C7BA2" w:rsidRDefault="00215328" w:rsidP="00215328">
            <w:pPr>
              <w:widowControl w:val="0"/>
              <w:jc w:val="center"/>
              <w:rPr>
                <w:rFonts w:ascii="GHEA Grapalat" w:hAnsi="GHEA Grapalat"/>
                <w:sz w:val="20"/>
                <w:lang w:val="pt-BR"/>
              </w:rPr>
            </w:pPr>
          </w:p>
        </w:tc>
        <w:tc>
          <w:tcPr>
            <w:tcW w:w="742" w:type="dxa"/>
          </w:tcPr>
          <w:p w14:paraId="12B1D27E" w14:textId="77777777" w:rsidR="00215328" w:rsidRPr="002C7BA2" w:rsidRDefault="00215328" w:rsidP="00215328">
            <w:pPr>
              <w:widowControl w:val="0"/>
              <w:jc w:val="center"/>
              <w:rPr>
                <w:rFonts w:ascii="GHEA Grapalat" w:hAnsi="GHEA Grapalat"/>
                <w:sz w:val="20"/>
                <w:lang w:val="pt-BR"/>
              </w:rPr>
            </w:pPr>
          </w:p>
        </w:tc>
        <w:tc>
          <w:tcPr>
            <w:tcW w:w="741" w:type="dxa"/>
            <w:gridSpan w:val="2"/>
          </w:tcPr>
          <w:p w14:paraId="4AE4E2B2" w14:textId="77777777" w:rsidR="00215328" w:rsidRPr="002C7BA2" w:rsidRDefault="00215328" w:rsidP="00215328">
            <w:pPr>
              <w:widowControl w:val="0"/>
              <w:jc w:val="center"/>
              <w:rPr>
                <w:rFonts w:ascii="GHEA Grapalat" w:hAnsi="GHEA Grapalat"/>
                <w:sz w:val="20"/>
                <w:lang w:val="pt-BR"/>
              </w:rPr>
            </w:pPr>
          </w:p>
        </w:tc>
        <w:tc>
          <w:tcPr>
            <w:tcW w:w="742" w:type="dxa"/>
          </w:tcPr>
          <w:p w14:paraId="49D9A5F9" w14:textId="77777777" w:rsidR="00215328" w:rsidRPr="002C7BA2" w:rsidRDefault="00215328" w:rsidP="00215328">
            <w:pPr>
              <w:widowControl w:val="0"/>
              <w:jc w:val="center"/>
              <w:rPr>
                <w:rFonts w:ascii="GHEA Grapalat" w:hAnsi="GHEA Grapalat"/>
                <w:sz w:val="20"/>
                <w:lang w:val="pt-BR"/>
              </w:rPr>
            </w:pPr>
          </w:p>
        </w:tc>
        <w:tc>
          <w:tcPr>
            <w:tcW w:w="741" w:type="dxa"/>
          </w:tcPr>
          <w:p w14:paraId="3DC11D18" w14:textId="77777777" w:rsidR="00215328" w:rsidRPr="002C7BA2" w:rsidRDefault="00215328" w:rsidP="00215328">
            <w:pPr>
              <w:widowControl w:val="0"/>
              <w:jc w:val="center"/>
              <w:rPr>
                <w:rFonts w:ascii="GHEA Grapalat" w:hAnsi="GHEA Grapalat"/>
                <w:sz w:val="20"/>
                <w:lang w:val="pt-BR"/>
              </w:rPr>
            </w:pPr>
          </w:p>
        </w:tc>
        <w:tc>
          <w:tcPr>
            <w:tcW w:w="742" w:type="dxa"/>
          </w:tcPr>
          <w:p w14:paraId="3486012E" w14:textId="77777777" w:rsidR="00215328" w:rsidRPr="002C7BA2" w:rsidRDefault="00215328" w:rsidP="00215328">
            <w:pPr>
              <w:widowControl w:val="0"/>
              <w:jc w:val="center"/>
              <w:rPr>
                <w:rFonts w:ascii="GHEA Grapalat" w:hAnsi="GHEA Grapalat"/>
                <w:sz w:val="20"/>
                <w:lang w:val="pt-BR"/>
              </w:rPr>
            </w:pPr>
          </w:p>
        </w:tc>
        <w:tc>
          <w:tcPr>
            <w:tcW w:w="741" w:type="dxa"/>
          </w:tcPr>
          <w:p w14:paraId="13E804ED" w14:textId="77777777" w:rsidR="00215328" w:rsidRPr="002C7BA2" w:rsidRDefault="00215328" w:rsidP="00215328">
            <w:pPr>
              <w:widowControl w:val="0"/>
              <w:jc w:val="center"/>
              <w:rPr>
                <w:rFonts w:ascii="GHEA Grapalat" w:hAnsi="GHEA Grapalat"/>
                <w:sz w:val="20"/>
                <w:lang w:val="pt-BR"/>
              </w:rPr>
            </w:pPr>
          </w:p>
        </w:tc>
        <w:tc>
          <w:tcPr>
            <w:tcW w:w="742" w:type="dxa"/>
          </w:tcPr>
          <w:p w14:paraId="4711A8F3" w14:textId="77777777" w:rsidR="00215328" w:rsidRPr="002C7BA2" w:rsidRDefault="00215328" w:rsidP="00215328">
            <w:pPr>
              <w:widowControl w:val="0"/>
              <w:jc w:val="center"/>
              <w:rPr>
                <w:rFonts w:ascii="GHEA Grapalat" w:hAnsi="GHEA Grapalat"/>
                <w:sz w:val="20"/>
                <w:lang w:val="pt-BR"/>
              </w:rPr>
            </w:pPr>
          </w:p>
        </w:tc>
        <w:tc>
          <w:tcPr>
            <w:tcW w:w="741" w:type="dxa"/>
          </w:tcPr>
          <w:p w14:paraId="0B8B5C9B" w14:textId="77777777" w:rsidR="00215328" w:rsidRPr="002C7BA2" w:rsidRDefault="00215328" w:rsidP="00215328">
            <w:pPr>
              <w:widowControl w:val="0"/>
              <w:jc w:val="center"/>
              <w:rPr>
                <w:rFonts w:ascii="GHEA Grapalat" w:hAnsi="GHEA Grapalat"/>
                <w:sz w:val="20"/>
                <w:lang w:val="pt-BR"/>
              </w:rPr>
            </w:pPr>
          </w:p>
        </w:tc>
        <w:tc>
          <w:tcPr>
            <w:tcW w:w="742" w:type="dxa"/>
          </w:tcPr>
          <w:p w14:paraId="7C6C501D" w14:textId="77777777" w:rsidR="00215328" w:rsidRPr="002C7BA2" w:rsidRDefault="00215328" w:rsidP="00215328">
            <w:pPr>
              <w:widowControl w:val="0"/>
              <w:jc w:val="center"/>
              <w:rPr>
                <w:rFonts w:ascii="GHEA Grapalat" w:hAnsi="GHEA Grapalat"/>
                <w:sz w:val="20"/>
                <w:lang w:val="pt-BR"/>
              </w:rPr>
            </w:pPr>
          </w:p>
        </w:tc>
      </w:tr>
      <w:tr w:rsidR="00215328" w:rsidRPr="00B138F3" w14:paraId="323C1EBB" w14:textId="77777777" w:rsidTr="00215328">
        <w:trPr>
          <w:trHeight w:val="404"/>
        </w:trPr>
        <w:tc>
          <w:tcPr>
            <w:tcW w:w="852" w:type="dxa"/>
            <w:gridSpan w:val="2"/>
            <w:vAlign w:val="center"/>
          </w:tcPr>
          <w:p w14:paraId="4189D894" w14:textId="569CE60C" w:rsidR="00215328" w:rsidRPr="00466BA5" w:rsidRDefault="00215328" w:rsidP="00215328">
            <w:pPr>
              <w:jc w:val="center"/>
              <w:rPr>
                <w:rFonts w:ascii="GHEA Grapalat" w:hAnsi="GHEA Grapalat"/>
                <w:sz w:val="18"/>
                <w:szCs w:val="20"/>
              </w:rPr>
            </w:pPr>
            <w:r>
              <w:rPr>
                <w:rFonts w:ascii="GHEA Grapalat" w:hAnsi="GHEA Grapalat"/>
                <w:sz w:val="18"/>
                <w:szCs w:val="20"/>
              </w:rPr>
              <w:lastRenderedPageBreak/>
              <w:t>7</w:t>
            </w:r>
          </w:p>
        </w:tc>
        <w:tc>
          <w:tcPr>
            <w:tcW w:w="1275" w:type="dxa"/>
            <w:vAlign w:val="center"/>
          </w:tcPr>
          <w:p w14:paraId="5C323BEA" w14:textId="77777777" w:rsidR="00215328" w:rsidRDefault="00215328" w:rsidP="00215328">
            <w:pPr>
              <w:rPr>
                <w:rFonts w:ascii="Calibri" w:hAnsi="Calibri" w:cs="Calibri"/>
                <w:sz w:val="22"/>
                <w:szCs w:val="22"/>
              </w:rPr>
            </w:pPr>
            <w:r>
              <w:rPr>
                <w:rFonts w:ascii="Calibri" w:hAnsi="Calibri" w:cs="Calibri"/>
                <w:sz w:val="22"/>
                <w:szCs w:val="22"/>
              </w:rPr>
              <w:t>33100000/6</w:t>
            </w:r>
          </w:p>
          <w:p w14:paraId="60468BAB" w14:textId="77777777" w:rsidR="00215328" w:rsidRPr="00466BA5" w:rsidRDefault="00215328" w:rsidP="00215328">
            <w:pPr>
              <w:jc w:val="center"/>
              <w:rPr>
                <w:rFonts w:ascii="GHEA Grapalat" w:hAnsi="GHEA Grapalat"/>
                <w:sz w:val="18"/>
                <w:szCs w:val="20"/>
              </w:rPr>
            </w:pPr>
          </w:p>
        </w:tc>
        <w:tc>
          <w:tcPr>
            <w:tcW w:w="3544" w:type="dxa"/>
            <w:gridSpan w:val="3"/>
          </w:tcPr>
          <w:p w14:paraId="0D68FA2A" w14:textId="0E316CE2" w:rsidR="00215328" w:rsidRPr="00E50CDB" w:rsidRDefault="00215328" w:rsidP="00215328">
            <w:pPr>
              <w:rPr>
                <w:rFonts w:ascii="Sylfaen" w:hAnsi="Sylfaen" w:cs="Calibri"/>
                <w:sz w:val="20"/>
                <w:szCs w:val="20"/>
              </w:rPr>
            </w:pPr>
            <w:proofErr w:type="spellStart"/>
            <w:r w:rsidRPr="00EE1188">
              <w:t>Холестерометр</w:t>
            </w:r>
            <w:proofErr w:type="spellEnd"/>
          </w:p>
        </w:tc>
        <w:tc>
          <w:tcPr>
            <w:tcW w:w="741" w:type="dxa"/>
          </w:tcPr>
          <w:p w14:paraId="0F51C4F9" w14:textId="77777777" w:rsidR="00215328" w:rsidRPr="002C7BA2" w:rsidRDefault="00215328" w:rsidP="00215328">
            <w:pPr>
              <w:widowControl w:val="0"/>
              <w:jc w:val="center"/>
              <w:rPr>
                <w:rFonts w:ascii="GHEA Grapalat" w:hAnsi="GHEA Grapalat"/>
                <w:sz w:val="20"/>
                <w:lang w:val="pt-BR"/>
              </w:rPr>
            </w:pPr>
          </w:p>
        </w:tc>
        <w:tc>
          <w:tcPr>
            <w:tcW w:w="741" w:type="dxa"/>
          </w:tcPr>
          <w:p w14:paraId="4EFE4246" w14:textId="77777777" w:rsidR="00215328" w:rsidRPr="002C7BA2" w:rsidRDefault="00215328" w:rsidP="00215328">
            <w:pPr>
              <w:widowControl w:val="0"/>
              <w:jc w:val="center"/>
              <w:rPr>
                <w:rFonts w:ascii="GHEA Grapalat" w:hAnsi="GHEA Grapalat"/>
                <w:sz w:val="20"/>
                <w:lang w:val="pt-BR"/>
              </w:rPr>
            </w:pPr>
          </w:p>
        </w:tc>
        <w:tc>
          <w:tcPr>
            <w:tcW w:w="742" w:type="dxa"/>
          </w:tcPr>
          <w:p w14:paraId="0B414BA7" w14:textId="77777777" w:rsidR="00215328" w:rsidRPr="002C7BA2" w:rsidRDefault="00215328" w:rsidP="00215328">
            <w:pPr>
              <w:widowControl w:val="0"/>
              <w:jc w:val="center"/>
              <w:rPr>
                <w:rFonts w:ascii="GHEA Grapalat" w:hAnsi="GHEA Grapalat"/>
                <w:sz w:val="20"/>
                <w:lang w:val="pt-BR"/>
              </w:rPr>
            </w:pPr>
          </w:p>
        </w:tc>
        <w:tc>
          <w:tcPr>
            <w:tcW w:w="741" w:type="dxa"/>
          </w:tcPr>
          <w:p w14:paraId="62FFFF70" w14:textId="77777777" w:rsidR="00215328" w:rsidRPr="002C7BA2" w:rsidRDefault="00215328" w:rsidP="00215328">
            <w:pPr>
              <w:widowControl w:val="0"/>
              <w:jc w:val="center"/>
              <w:rPr>
                <w:rFonts w:ascii="GHEA Grapalat" w:hAnsi="GHEA Grapalat"/>
                <w:sz w:val="20"/>
                <w:lang w:val="pt-BR"/>
              </w:rPr>
            </w:pPr>
          </w:p>
        </w:tc>
        <w:tc>
          <w:tcPr>
            <w:tcW w:w="742" w:type="dxa"/>
          </w:tcPr>
          <w:p w14:paraId="11F74741" w14:textId="77777777" w:rsidR="00215328" w:rsidRPr="002C7BA2" w:rsidRDefault="00215328" w:rsidP="00215328">
            <w:pPr>
              <w:widowControl w:val="0"/>
              <w:jc w:val="center"/>
              <w:rPr>
                <w:rFonts w:ascii="GHEA Grapalat" w:hAnsi="GHEA Grapalat"/>
                <w:sz w:val="20"/>
                <w:lang w:val="pt-BR"/>
              </w:rPr>
            </w:pPr>
          </w:p>
        </w:tc>
        <w:tc>
          <w:tcPr>
            <w:tcW w:w="741" w:type="dxa"/>
            <w:gridSpan w:val="2"/>
          </w:tcPr>
          <w:p w14:paraId="56753ABD" w14:textId="77777777" w:rsidR="00215328" w:rsidRPr="002C7BA2" w:rsidRDefault="00215328" w:rsidP="00215328">
            <w:pPr>
              <w:widowControl w:val="0"/>
              <w:jc w:val="center"/>
              <w:rPr>
                <w:rFonts w:ascii="GHEA Grapalat" w:hAnsi="GHEA Grapalat"/>
                <w:sz w:val="20"/>
                <w:lang w:val="pt-BR"/>
              </w:rPr>
            </w:pPr>
          </w:p>
        </w:tc>
        <w:tc>
          <w:tcPr>
            <w:tcW w:w="742" w:type="dxa"/>
          </w:tcPr>
          <w:p w14:paraId="6A5B525A" w14:textId="77777777" w:rsidR="00215328" w:rsidRPr="002C7BA2" w:rsidRDefault="00215328" w:rsidP="00215328">
            <w:pPr>
              <w:widowControl w:val="0"/>
              <w:jc w:val="center"/>
              <w:rPr>
                <w:rFonts w:ascii="GHEA Grapalat" w:hAnsi="GHEA Grapalat"/>
                <w:sz w:val="20"/>
                <w:lang w:val="pt-BR"/>
              </w:rPr>
            </w:pPr>
          </w:p>
        </w:tc>
        <w:tc>
          <w:tcPr>
            <w:tcW w:w="741" w:type="dxa"/>
          </w:tcPr>
          <w:p w14:paraId="4C7343E6" w14:textId="77777777" w:rsidR="00215328" w:rsidRPr="002C7BA2" w:rsidRDefault="00215328" w:rsidP="00215328">
            <w:pPr>
              <w:widowControl w:val="0"/>
              <w:jc w:val="center"/>
              <w:rPr>
                <w:rFonts w:ascii="GHEA Grapalat" w:hAnsi="GHEA Grapalat"/>
                <w:sz w:val="20"/>
                <w:lang w:val="pt-BR"/>
              </w:rPr>
            </w:pPr>
          </w:p>
        </w:tc>
        <w:tc>
          <w:tcPr>
            <w:tcW w:w="742" w:type="dxa"/>
          </w:tcPr>
          <w:p w14:paraId="7D00BC65" w14:textId="77777777" w:rsidR="00215328" w:rsidRPr="002C7BA2" w:rsidRDefault="00215328" w:rsidP="00215328">
            <w:pPr>
              <w:widowControl w:val="0"/>
              <w:jc w:val="center"/>
              <w:rPr>
                <w:rFonts w:ascii="GHEA Grapalat" w:hAnsi="GHEA Grapalat"/>
                <w:sz w:val="20"/>
                <w:lang w:val="pt-BR"/>
              </w:rPr>
            </w:pPr>
          </w:p>
        </w:tc>
        <w:tc>
          <w:tcPr>
            <w:tcW w:w="741" w:type="dxa"/>
          </w:tcPr>
          <w:p w14:paraId="204879D6" w14:textId="77777777" w:rsidR="00215328" w:rsidRPr="002C7BA2" w:rsidRDefault="00215328" w:rsidP="00215328">
            <w:pPr>
              <w:widowControl w:val="0"/>
              <w:jc w:val="center"/>
              <w:rPr>
                <w:rFonts w:ascii="GHEA Grapalat" w:hAnsi="GHEA Grapalat"/>
                <w:sz w:val="20"/>
                <w:lang w:val="pt-BR"/>
              </w:rPr>
            </w:pPr>
          </w:p>
        </w:tc>
        <w:tc>
          <w:tcPr>
            <w:tcW w:w="742" w:type="dxa"/>
          </w:tcPr>
          <w:p w14:paraId="1776C60F" w14:textId="77777777" w:rsidR="00215328" w:rsidRPr="002C7BA2" w:rsidRDefault="00215328" w:rsidP="00215328">
            <w:pPr>
              <w:widowControl w:val="0"/>
              <w:jc w:val="center"/>
              <w:rPr>
                <w:rFonts w:ascii="GHEA Grapalat" w:hAnsi="GHEA Grapalat"/>
                <w:sz w:val="20"/>
                <w:lang w:val="pt-BR"/>
              </w:rPr>
            </w:pPr>
          </w:p>
        </w:tc>
        <w:tc>
          <w:tcPr>
            <w:tcW w:w="741" w:type="dxa"/>
          </w:tcPr>
          <w:p w14:paraId="4298F395" w14:textId="77777777" w:rsidR="00215328" w:rsidRPr="002C7BA2" w:rsidRDefault="00215328" w:rsidP="00215328">
            <w:pPr>
              <w:widowControl w:val="0"/>
              <w:jc w:val="center"/>
              <w:rPr>
                <w:rFonts w:ascii="GHEA Grapalat" w:hAnsi="GHEA Grapalat"/>
                <w:sz w:val="20"/>
                <w:lang w:val="pt-BR"/>
              </w:rPr>
            </w:pPr>
          </w:p>
        </w:tc>
        <w:tc>
          <w:tcPr>
            <w:tcW w:w="742" w:type="dxa"/>
          </w:tcPr>
          <w:p w14:paraId="00C57592" w14:textId="77777777" w:rsidR="00215328" w:rsidRPr="002C7BA2" w:rsidRDefault="00215328" w:rsidP="00215328">
            <w:pPr>
              <w:widowControl w:val="0"/>
              <w:jc w:val="center"/>
              <w:rPr>
                <w:rFonts w:ascii="GHEA Grapalat" w:hAnsi="GHEA Grapalat"/>
                <w:sz w:val="20"/>
                <w:lang w:val="pt-BR"/>
              </w:rPr>
            </w:pPr>
          </w:p>
        </w:tc>
      </w:tr>
      <w:tr w:rsidR="00B138F3" w:rsidRPr="00B138F3" w14:paraId="4BF8CC2E" w14:textId="77777777" w:rsidTr="0021532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8"/>
          <w:wBefore w:w="313" w:type="dxa"/>
          <w:wAfter w:w="5358" w:type="dxa"/>
          <w:jc w:val="center"/>
        </w:trPr>
        <w:tc>
          <w:tcPr>
            <w:tcW w:w="4536" w:type="dxa"/>
            <w:gridSpan w:val="3"/>
          </w:tcPr>
          <w:p w14:paraId="4250223F"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173E9E82"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5853AFFA"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1D92DFFE"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26A7C268" w14:textId="77777777" w:rsidR="00071D1C" w:rsidRPr="00B138F3" w:rsidRDefault="00071D1C" w:rsidP="00C2379B">
            <w:pPr>
              <w:widowControl w:val="0"/>
              <w:jc w:val="center"/>
              <w:rPr>
                <w:rFonts w:ascii="GHEA Grapalat" w:hAnsi="GHEA Grapalat"/>
              </w:rPr>
            </w:pPr>
          </w:p>
        </w:tc>
        <w:tc>
          <w:tcPr>
            <w:tcW w:w="4343" w:type="dxa"/>
            <w:gridSpan w:val="7"/>
          </w:tcPr>
          <w:p w14:paraId="0CD9CCED"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1A975BF8"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3BAFF197"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67D4060B"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22BDE80A" w14:textId="77777777"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14:paraId="6A7B8D9D"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14:paraId="20F4B2E7"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800CDA" w14:textId="77777777"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098F21A" w14:textId="77777777" w:rsidTr="007A2020">
        <w:trPr>
          <w:tblCellSpacing w:w="7" w:type="dxa"/>
          <w:jc w:val="center"/>
        </w:trPr>
        <w:tc>
          <w:tcPr>
            <w:tcW w:w="0" w:type="auto"/>
            <w:vAlign w:val="center"/>
          </w:tcPr>
          <w:p w14:paraId="5979E53B" w14:textId="77777777"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14:paraId="345BE0B3"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3C80BD1"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C7A3421" w14:textId="77777777"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72EC2B6" w14:textId="77777777"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14:paraId="47F0892C"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1CB3AA4"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14:paraId="1C95A7B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50780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19FFF0"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67C47AC" w14:textId="77777777"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D64EC7"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68C7FB3" w14:textId="77777777" w:rsidR="0038400D" w:rsidRPr="00B138F3" w:rsidRDefault="0038400D" w:rsidP="00C2379B">
      <w:pPr>
        <w:widowControl w:val="0"/>
        <w:ind w:firstLine="375"/>
        <w:rPr>
          <w:rFonts w:ascii="GHEA Grapalat" w:hAnsi="GHEA Grapalat"/>
          <w:iCs/>
        </w:rPr>
      </w:pPr>
    </w:p>
    <w:p w14:paraId="670BCEF7" w14:textId="77777777"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14:paraId="4B0FCADF" w14:textId="77777777"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E6B17E" w14:textId="77777777"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14:paraId="2833F881" w14:textId="77777777"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CD13C82"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20B4AA7"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63BB338"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B576147" w14:textId="77777777"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8047D36" w14:textId="77777777" w:rsidTr="00AB4EAB">
        <w:trPr>
          <w:jc w:val="center"/>
        </w:trPr>
        <w:tc>
          <w:tcPr>
            <w:tcW w:w="442" w:type="dxa"/>
            <w:vMerge w:val="restart"/>
            <w:shd w:val="clear" w:color="auto" w:fill="auto"/>
            <w:vAlign w:val="center"/>
          </w:tcPr>
          <w:p w14:paraId="123BDD67"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DA96E98" w14:textId="77777777"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867BC9B" w14:textId="77777777" w:rsidTr="00AB4EAB">
        <w:trPr>
          <w:jc w:val="center"/>
        </w:trPr>
        <w:tc>
          <w:tcPr>
            <w:tcW w:w="442" w:type="dxa"/>
            <w:vMerge/>
            <w:shd w:val="clear" w:color="auto" w:fill="auto"/>
          </w:tcPr>
          <w:p w14:paraId="2F4438B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6741865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7CCD0F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786C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1ECA72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ED6036C"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34E282B"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0D4FD5C" w14:textId="77777777" w:rsidTr="00AB4EAB">
        <w:trPr>
          <w:trHeight w:val="1105"/>
          <w:jc w:val="center"/>
        </w:trPr>
        <w:tc>
          <w:tcPr>
            <w:tcW w:w="442" w:type="dxa"/>
            <w:vMerge/>
            <w:tcBorders>
              <w:bottom w:val="single" w:sz="4" w:space="0" w:color="auto"/>
            </w:tcBorders>
            <w:shd w:val="clear" w:color="auto" w:fill="auto"/>
          </w:tcPr>
          <w:p w14:paraId="1EBB6EF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79D89D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1BEFF1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74BD47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323AAC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A5B9FA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808EA8A"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91A894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12084B"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14:paraId="66A98DDF" w14:textId="77777777" w:rsidTr="00AB4EAB">
        <w:trPr>
          <w:jc w:val="center"/>
        </w:trPr>
        <w:tc>
          <w:tcPr>
            <w:tcW w:w="442" w:type="dxa"/>
            <w:shd w:val="clear" w:color="auto" w:fill="auto"/>
            <w:vAlign w:val="center"/>
          </w:tcPr>
          <w:p w14:paraId="6608A3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47A8FA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1CE6325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627103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3A721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1DB8F7B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C04AB2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A27F34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9ACD6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14:paraId="49878CD4" w14:textId="77777777" w:rsidTr="00AB4EAB">
        <w:trPr>
          <w:jc w:val="center"/>
        </w:trPr>
        <w:tc>
          <w:tcPr>
            <w:tcW w:w="442" w:type="dxa"/>
            <w:shd w:val="clear" w:color="auto" w:fill="auto"/>
          </w:tcPr>
          <w:p w14:paraId="11B4922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757E2D2"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1A5676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17CE7C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4FD5C0A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564D637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71EDDC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2CD47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BDF1DD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14:paraId="703279CE" w14:textId="77777777" w:rsidR="0038400D" w:rsidRPr="00B138F3" w:rsidRDefault="0038400D" w:rsidP="00C2379B">
      <w:pPr>
        <w:widowControl w:val="0"/>
        <w:ind w:firstLine="375"/>
        <w:jc w:val="both"/>
        <w:rPr>
          <w:rFonts w:ascii="GHEA Grapalat" w:hAnsi="GHEA Grapalat" w:cs="Arial"/>
          <w:iCs/>
          <w:lang w:val="en-US"/>
        </w:rPr>
      </w:pPr>
    </w:p>
    <w:p w14:paraId="5B77B70A" w14:textId="77777777"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AB5E75B" w14:textId="77777777"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92DD0F" w14:textId="77777777" w:rsidTr="007A2020">
        <w:trPr>
          <w:trHeight w:val="266"/>
          <w:tblCellSpacing w:w="7" w:type="dxa"/>
          <w:jc w:val="center"/>
        </w:trPr>
        <w:tc>
          <w:tcPr>
            <w:tcW w:w="0" w:type="auto"/>
            <w:vAlign w:val="center"/>
          </w:tcPr>
          <w:p w14:paraId="4F79570A" w14:textId="77777777"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0CF152" w14:textId="77777777"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14:paraId="297B01DB" w14:textId="77777777" w:rsidTr="007A2020">
        <w:trPr>
          <w:trHeight w:val="473"/>
          <w:tblCellSpacing w:w="7" w:type="dxa"/>
          <w:jc w:val="center"/>
        </w:trPr>
        <w:tc>
          <w:tcPr>
            <w:tcW w:w="0" w:type="auto"/>
            <w:vAlign w:val="center"/>
          </w:tcPr>
          <w:p w14:paraId="41377578" w14:textId="77777777"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7A26187"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841EDA" w14:textId="77777777"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6A094D9"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E094F1B" w14:textId="77777777" w:rsidTr="007A2020">
        <w:trPr>
          <w:trHeight w:val="503"/>
          <w:tblCellSpacing w:w="7" w:type="dxa"/>
          <w:jc w:val="center"/>
        </w:trPr>
        <w:tc>
          <w:tcPr>
            <w:tcW w:w="0" w:type="auto"/>
            <w:vAlign w:val="center"/>
          </w:tcPr>
          <w:p w14:paraId="6F02EACC" w14:textId="77777777"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DF695CF"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DE1039" w14:textId="77777777"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D21355E"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34713D0" w14:textId="77777777" w:rsidTr="007A2020">
        <w:trPr>
          <w:trHeight w:val="281"/>
          <w:tblCellSpacing w:w="7" w:type="dxa"/>
          <w:jc w:val="center"/>
        </w:trPr>
        <w:tc>
          <w:tcPr>
            <w:tcW w:w="0" w:type="auto"/>
            <w:vAlign w:val="center"/>
          </w:tcPr>
          <w:p w14:paraId="462CB7AB"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14:paraId="3C8EF483"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14:paraId="68D004AD" w14:textId="77777777" w:rsidR="00196F14" w:rsidRPr="00B138F3" w:rsidRDefault="00196F14" w:rsidP="00C2379B">
      <w:pPr>
        <w:widowControl w:val="0"/>
        <w:jc w:val="right"/>
        <w:rPr>
          <w:rFonts w:ascii="GHEA Grapalat" w:hAnsi="GHEA Grapalat" w:cs="Sylfaen"/>
          <w:b/>
        </w:rPr>
      </w:pPr>
    </w:p>
    <w:p w14:paraId="0F505331" w14:textId="77777777" w:rsidR="00196F14" w:rsidRPr="00B138F3" w:rsidRDefault="00196F14">
      <w:pPr>
        <w:rPr>
          <w:rFonts w:ascii="GHEA Grapalat" w:hAnsi="GHEA Grapalat" w:cs="Sylfaen"/>
          <w:b/>
        </w:rPr>
      </w:pPr>
      <w:r w:rsidRPr="00B138F3">
        <w:rPr>
          <w:rFonts w:ascii="GHEA Grapalat" w:hAnsi="GHEA Grapalat" w:cs="Sylfaen"/>
          <w:b/>
        </w:rPr>
        <w:br w:type="page"/>
      </w:r>
    </w:p>
    <w:p w14:paraId="17943953" w14:textId="77777777"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14:paraId="2C67D34F" w14:textId="77777777"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6225358" w14:textId="77777777" w:rsidR="00071D1C" w:rsidRPr="00B138F3" w:rsidRDefault="00071D1C" w:rsidP="00C2379B">
      <w:pPr>
        <w:widowControl w:val="0"/>
        <w:tabs>
          <w:tab w:val="left" w:pos="360"/>
          <w:tab w:val="left" w:pos="540"/>
        </w:tabs>
        <w:jc w:val="center"/>
        <w:rPr>
          <w:rFonts w:ascii="GHEA Grapalat" w:hAnsi="GHEA Grapalat" w:cs="Sylfaen"/>
          <w:b/>
          <w:bCs/>
        </w:rPr>
      </w:pPr>
    </w:p>
    <w:p w14:paraId="0DE4220D" w14:textId="77777777"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14:paraId="03FB005A"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4935F1" w14:textId="77777777" w:rsidR="00071D1C" w:rsidRPr="00B138F3" w:rsidRDefault="00071D1C" w:rsidP="00C2379B">
      <w:pPr>
        <w:widowControl w:val="0"/>
        <w:tabs>
          <w:tab w:val="left" w:pos="360"/>
          <w:tab w:val="left" w:pos="540"/>
        </w:tabs>
        <w:jc w:val="center"/>
        <w:rPr>
          <w:rFonts w:ascii="GHEA Grapalat" w:hAnsi="GHEA Grapalat" w:cs="Sylfaen"/>
        </w:rPr>
      </w:pPr>
    </w:p>
    <w:p w14:paraId="46A72FB3" w14:textId="77777777"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DDB501" w14:textId="77777777"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275AC12" w14:textId="77777777"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7571E09" w14:textId="77777777"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427FD89" w14:textId="77777777"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36486F" w14:textId="77777777"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2685B819" w14:textId="77777777"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785AA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F44E9A" w14:textId="77777777"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A1C5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A0040" w14:textId="77777777"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285358"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12245F"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0B430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EE088E"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CAE60F"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E8A950" w14:textId="77777777" w:rsidR="00071D1C" w:rsidRPr="00B138F3" w:rsidRDefault="00071D1C" w:rsidP="00C2379B">
            <w:pPr>
              <w:widowControl w:val="0"/>
              <w:jc w:val="center"/>
              <w:rPr>
                <w:rFonts w:ascii="GHEA Grapalat" w:hAnsi="GHEA Grapalat" w:cs="Sylfaen"/>
                <w:sz w:val="20"/>
                <w:szCs w:val="20"/>
              </w:rPr>
            </w:pPr>
          </w:p>
        </w:tc>
      </w:tr>
      <w:tr w:rsidR="00071D1C" w:rsidRPr="00B138F3" w14:paraId="08AE3AF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A4B306"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74C585"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CA5F13" w14:textId="77777777" w:rsidR="00071D1C" w:rsidRPr="00B138F3" w:rsidRDefault="00071D1C" w:rsidP="00C2379B">
            <w:pPr>
              <w:widowControl w:val="0"/>
              <w:jc w:val="center"/>
              <w:rPr>
                <w:rFonts w:ascii="GHEA Grapalat" w:hAnsi="GHEA Grapalat" w:cs="Sylfaen"/>
                <w:sz w:val="20"/>
                <w:szCs w:val="20"/>
              </w:rPr>
            </w:pPr>
          </w:p>
        </w:tc>
      </w:tr>
    </w:tbl>
    <w:p w14:paraId="1F19C2A5" w14:textId="77777777" w:rsidR="00071D1C" w:rsidRPr="00B138F3" w:rsidRDefault="00071D1C" w:rsidP="00C2379B">
      <w:pPr>
        <w:widowControl w:val="0"/>
        <w:tabs>
          <w:tab w:val="left" w:pos="360"/>
          <w:tab w:val="left" w:pos="540"/>
        </w:tabs>
        <w:jc w:val="both"/>
        <w:rPr>
          <w:rFonts w:ascii="GHEA Grapalat" w:hAnsi="GHEA Grapalat" w:cs="Sylfaen"/>
        </w:rPr>
      </w:pPr>
    </w:p>
    <w:p w14:paraId="3A4CF967"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608A681" w14:textId="77777777" w:rsidR="00B138F3" w:rsidRDefault="00B138F3">
      <w:pPr>
        <w:rPr>
          <w:rFonts w:ascii="GHEA Grapalat" w:hAnsi="GHEA Grapalat"/>
        </w:rPr>
      </w:pPr>
      <w:r>
        <w:rPr>
          <w:rFonts w:ascii="GHEA Grapalat" w:hAnsi="GHEA Grapalat"/>
        </w:rPr>
        <w:t xml:space="preserve">                                                       </w:t>
      </w:r>
    </w:p>
    <w:p w14:paraId="04E884A6" w14:textId="77777777"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735895A" w14:textId="77777777"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3B67B6C4" w14:textId="77777777" w:rsidTr="007072C5">
        <w:tc>
          <w:tcPr>
            <w:tcW w:w="4450" w:type="dxa"/>
          </w:tcPr>
          <w:p w14:paraId="0BE3329E"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2619809C"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14DB4BBB" w14:textId="77777777"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3BF50632" w14:textId="77777777"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F712112" w14:textId="77777777" w:rsidTr="00E22E51">
        <w:trPr>
          <w:tblCellSpacing w:w="7" w:type="dxa"/>
          <w:jc w:val="center"/>
        </w:trPr>
        <w:tc>
          <w:tcPr>
            <w:tcW w:w="0" w:type="auto"/>
            <w:vAlign w:val="center"/>
          </w:tcPr>
          <w:p w14:paraId="41FB8E05"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6A84383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D6CC2F5"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0080275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72B03F6" w14:textId="77777777" w:rsidTr="00E22E51">
        <w:trPr>
          <w:tblCellSpacing w:w="7" w:type="dxa"/>
          <w:jc w:val="center"/>
        </w:trPr>
        <w:tc>
          <w:tcPr>
            <w:tcW w:w="0" w:type="auto"/>
            <w:vAlign w:val="center"/>
          </w:tcPr>
          <w:p w14:paraId="420E96CB"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44BBB43A"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FDDDAC"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792E100F"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843DF97" w14:textId="77777777"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78CA0" w14:textId="77777777" w:rsidR="0061286E" w:rsidRDefault="0061286E">
      <w:r>
        <w:separator/>
      </w:r>
    </w:p>
  </w:endnote>
  <w:endnote w:type="continuationSeparator" w:id="0">
    <w:p w14:paraId="4F9675BD" w14:textId="77777777" w:rsidR="0061286E" w:rsidRDefault="0061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259343"/>
      <w:docPartObj>
        <w:docPartGallery w:val="Page Numbers (Bottom of Page)"/>
        <w:docPartUnique/>
      </w:docPartObj>
    </w:sdtPr>
    <w:sdtEndPr>
      <w:rPr>
        <w:rFonts w:ascii="GHEA Grapalat" w:hAnsi="GHEA Grapalat"/>
        <w:sz w:val="24"/>
        <w:szCs w:val="24"/>
      </w:rPr>
    </w:sdtEndPr>
    <w:sdtContent>
      <w:p w14:paraId="6B3FBD79" w14:textId="77777777" w:rsidR="00770952" w:rsidRPr="00C861E9" w:rsidRDefault="0077095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C68A0">
          <w:rPr>
            <w:rFonts w:ascii="GHEA Grapalat" w:hAnsi="GHEA Grapalat"/>
            <w:noProof/>
            <w:sz w:val="24"/>
            <w:szCs w:val="24"/>
          </w:rPr>
          <w:t>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AA5F" w14:textId="77777777" w:rsidR="0061286E" w:rsidRDefault="0061286E">
      <w:r>
        <w:separator/>
      </w:r>
    </w:p>
  </w:footnote>
  <w:footnote w:type="continuationSeparator" w:id="0">
    <w:p w14:paraId="0C3A1626" w14:textId="77777777" w:rsidR="0061286E" w:rsidRDefault="0061286E">
      <w:r>
        <w:continuationSeparator/>
      </w:r>
    </w:p>
  </w:footnote>
  <w:footnote w:id="1">
    <w:p w14:paraId="7A8E12C3" w14:textId="77777777" w:rsidR="00770952" w:rsidRPr="008E4439" w:rsidRDefault="0077095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772B5B5" w14:textId="77777777" w:rsidR="00770952" w:rsidRPr="000811C1" w:rsidRDefault="00770952" w:rsidP="0027573B">
      <w:pPr>
        <w:pStyle w:val="af2"/>
        <w:rPr>
          <w:rFonts w:ascii="Sylfaen" w:hAnsi="Sylfaen"/>
          <w:sz w:val="18"/>
          <w:szCs w:val="18"/>
        </w:rPr>
      </w:pPr>
    </w:p>
  </w:footnote>
  <w:footnote w:id="2">
    <w:p w14:paraId="46B1A5C3" w14:textId="77777777" w:rsidR="00770952" w:rsidRPr="00A31673" w:rsidRDefault="0077095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8310ED8" w14:textId="77777777" w:rsidR="00770952" w:rsidRPr="008416BA" w:rsidRDefault="0077095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D13489C" w14:textId="77777777" w:rsidR="00770952" w:rsidRDefault="00770952" w:rsidP="006B3E56">
      <w:pPr>
        <w:jc w:val="both"/>
      </w:pPr>
    </w:p>
    <w:p w14:paraId="67D58833"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5D6EC5D"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1366B7A"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FC5E9EF" w14:textId="77777777" w:rsidR="00770952" w:rsidRDefault="00770952" w:rsidP="00637230">
      <w:pPr>
        <w:jc w:val="both"/>
        <w:rPr>
          <w:rFonts w:asciiTheme="minorHAnsi" w:hAnsiTheme="minorHAnsi"/>
          <w:lang w:val="af-ZA"/>
        </w:rPr>
      </w:pPr>
    </w:p>
  </w:footnote>
  <w:footnote w:id="4">
    <w:p w14:paraId="26AC3BA9" w14:textId="77777777" w:rsidR="00770952" w:rsidRPr="00A25D1B" w:rsidRDefault="0077095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387980F6" w14:textId="77777777" w:rsidR="00770952" w:rsidRPr="00DC619D" w:rsidRDefault="0077095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28552A8C" w14:textId="77777777" w:rsidR="00770952" w:rsidRPr="00D3436F" w:rsidRDefault="0077095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DF3C8" w14:textId="77777777" w:rsidR="00770952" w:rsidRPr="00D3436F" w:rsidRDefault="00770952">
      <w:pPr>
        <w:pStyle w:val="af2"/>
        <w:rPr>
          <w:lang w:val="es-ES"/>
        </w:rPr>
      </w:pPr>
    </w:p>
  </w:footnote>
  <w:footnote w:id="7">
    <w:p w14:paraId="578E1EF7" w14:textId="77777777" w:rsidR="00770952" w:rsidRPr="008842CE" w:rsidRDefault="0077095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6C55F" w14:textId="77777777" w:rsidR="00770952" w:rsidRPr="008842CE" w:rsidRDefault="00770952" w:rsidP="003D2FE2">
      <w:pPr>
        <w:pStyle w:val="af2"/>
        <w:jc w:val="both"/>
        <w:rPr>
          <w:rFonts w:ascii="GHEA Grapalat" w:hAnsi="GHEA Grapalat"/>
        </w:rPr>
      </w:pPr>
    </w:p>
  </w:footnote>
  <w:footnote w:id="8">
    <w:p w14:paraId="700E869B" w14:textId="77777777" w:rsidR="00770952" w:rsidRPr="008842CE" w:rsidRDefault="00770952" w:rsidP="003D2FE2">
      <w:pPr>
        <w:pStyle w:val="af2"/>
        <w:jc w:val="both"/>
      </w:pPr>
    </w:p>
  </w:footnote>
  <w:footnote w:id="9">
    <w:p w14:paraId="784ED1E2" w14:textId="77777777" w:rsidR="00770952" w:rsidRPr="008842CE" w:rsidRDefault="0077095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D6B953" w14:textId="77777777" w:rsidR="00770952" w:rsidRPr="008842CE" w:rsidRDefault="00770952" w:rsidP="000A214C">
      <w:pPr>
        <w:pStyle w:val="af2"/>
        <w:jc w:val="both"/>
        <w:rPr>
          <w:rFonts w:ascii="GHEA Grapalat" w:hAnsi="GHEA Grapalat"/>
        </w:rPr>
      </w:pPr>
    </w:p>
  </w:footnote>
  <w:footnote w:id="10">
    <w:p w14:paraId="02906020" w14:textId="77777777" w:rsidR="00770952" w:rsidRPr="008842CE" w:rsidRDefault="00770952" w:rsidP="000A214C">
      <w:pPr>
        <w:pStyle w:val="af2"/>
        <w:jc w:val="both"/>
      </w:pPr>
    </w:p>
  </w:footnote>
  <w:footnote w:id="11">
    <w:p w14:paraId="77C45D3A" w14:textId="77777777" w:rsidR="00770952" w:rsidRPr="008842CE" w:rsidRDefault="0077095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3397459" w14:textId="77777777" w:rsidR="00770952" w:rsidRDefault="00770952" w:rsidP="00D3436F">
      <w:pPr>
        <w:pStyle w:val="af2"/>
        <w:widowControl w:val="0"/>
        <w:jc w:val="both"/>
        <w:rPr>
          <w:ins w:id="5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315D77" w14:textId="77777777" w:rsidR="00770952" w:rsidRPr="00F21C0D" w:rsidRDefault="00770952" w:rsidP="00D3436F">
      <w:pPr>
        <w:pStyle w:val="af2"/>
        <w:widowControl w:val="0"/>
        <w:jc w:val="both"/>
        <w:rPr>
          <w:lang w:val="hy-AM"/>
        </w:rPr>
      </w:pPr>
    </w:p>
  </w:footnote>
  <w:footnote w:id="13">
    <w:p w14:paraId="16DB5D9F" w14:textId="77777777" w:rsidR="00770952" w:rsidRPr="00402BC3" w:rsidRDefault="0077095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8A369DC" w14:textId="77777777" w:rsidR="00770952" w:rsidRPr="00552088" w:rsidRDefault="0077095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21199B" w14:textId="77777777" w:rsidR="00770952" w:rsidRPr="00D3436F" w:rsidRDefault="00770952">
      <w:pPr>
        <w:pStyle w:val="af2"/>
        <w:rPr>
          <w:lang w:val="hy-AM"/>
        </w:rPr>
      </w:pPr>
    </w:p>
  </w:footnote>
  <w:footnote w:id="14">
    <w:p w14:paraId="00E00C61" w14:textId="77777777" w:rsidR="00770952" w:rsidRPr="00D3436F" w:rsidRDefault="0077095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2E479A24" w14:textId="77777777" w:rsidR="00770952" w:rsidRPr="008842CE" w:rsidRDefault="0077095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BF113B3" w14:textId="77777777" w:rsidR="00770952" w:rsidRPr="00D3436F" w:rsidRDefault="00770952">
      <w:pPr>
        <w:pStyle w:val="af2"/>
        <w:rPr>
          <w:lang w:val="hy-AM"/>
        </w:rPr>
      </w:pPr>
    </w:p>
  </w:footnote>
  <w:footnote w:id="16">
    <w:p w14:paraId="3A8D76FB"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1A5F2C"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6EC2175D" w14:textId="77777777" w:rsidR="00770952" w:rsidRPr="008842CE" w:rsidRDefault="0077095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270738B5" w14:textId="77777777" w:rsidR="00770952" w:rsidRPr="008842CE" w:rsidRDefault="0077095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15:restartNumberingAfterBreak="0">
    <w:nsid w:val="04F7367E"/>
    <w:multiLevelType w:val="multilevel"/>
    <w:tmpl w:val="E7D43E1C"/>
    <w:numStyleLink w:val="Style1"/>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20932743">
    <w:abstractNumId w:val="32"/>
  </w:num>
  <w:num w:numId="2" w16cid:durableId="1644505437">
    <w:abstractNumId w:val="15"/>
  </w:num>
  <w:num w:numId="3" w16cid:durableId="401030405">
    <w:abstractNumId w:val="30"/>
  </w:num>
  <w:num w:numId="4" w16cid:durableId="1757826848">
    <w:abstractNumId w:val="24"/>
  </w:num>
  <w:num w:numId="5" w16cid:durableId="378282553">
    <w:abstractNumId w:val="37"/>
  </w:num>
  <w:num w:numId="6" w16cid:durableId="808522305">
    <w:abstractNumId w:val="32"/>
    <w:lvlOverride w:ilvl="0">
      <w:startOverride w:val="1"/>
    </w:lvlOverride>
    <w:lvlOverride w:ilvl="1"/>
    <w:lvlOverride w:ilvl="2"/>
    <w:lvlOverride w:ilvl="3"/>
    <w:lvlOverride w:ilvl="4"/>
    <w:lvlOverride w:ilvl="5"/>
    <w:lvlOverride w:ilvl="6"/>
    <w:lvlOverride w:ilvl="7"/>
    <w:lvlOverride w:ilvl="8"/>
  </w:num>
  <w:num w:numId="7" w16cid:durableId="221478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2432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954044">
    <w:abstractNumId w:val="27"/>
  </w:num>
  <w:num w:numId="10" w16cid:durableId="1466584997">
    <w:abstractNumId w:val="10"/>
  </w:num>
  <w:num w:numId="11" w16cid:durableId="1733963644">
    <w:abstractNumId w:val="13"/>
  </w:num>
  <w:num w:numId="12" w16cid:durableId="953172016">
    <w:abstractNumId w:val="42"/>
  </w:num>
  <w:num w:numId="13" w16cid:durableId="952129375">
    <w:abstractNumId w:val="39"/>
  </w:num>
  <w:num w:numId="14" w16cid:durableId="836774350">
    <w:abstractNumId w:val="18"/>
  </w:num>
  <w:num w:numId="15" w16cid:durableId="1984307145">
    <w:abstractNumId w:val="40"/>
  </w:num>
  <w:num w:numId="16" w16cid:durableId="1908757035">
    <w:abstractNumId w:val="22"/>
  </w:num>
  <w:num w:numId="17" w16cid:durableId="766387844">
    <w:abstractNumId w:val="11"/>
  </w:num>
  <w:num w:numId="18" w16cid:durableId="929463674">
    <w:abstractNumId w:val="1"/>
  </w:num>
  <w:num w:numId="19" w16cid:durableId="770316025">
    <w:abstractNumId w:val="25"/>
  </w:num>
  <w:num w:numId="20" w16cid:durableId="1672105670">
    <w:abstractNumId w:val="25"/>
  </w:num>
  <w:num w:numId="21" w16cid:durableId="1033723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387091">
    <w:abstractNumId w:val="33"/>
  </w:num>
  <w:num w:numId="23" w16cid:durableId="1663386994">
    <w:abstractNumId w:val="12"/>
  </w:num>
  <w:num w:numId="24" w16cid:durableId="230039923">
    <w:abstractNumId w:val="29"/>
  </w:num>
  <w:num w:numId="25" w16cid:durableId="1042437112">
    <w:abstractNumId w:val="16"/>
  </w:num>
  <w:num w:numId="26" w16cid:durableId="1172068487">
    <w:abstractNumId w:val="7"/>
  </w:num>
  <w:num w:numId="27" w16cid:durableId="231233654">
    <w:abstractNumId w:val="6"/>
  </w:num>
  <w:num w:numId="28" w16cid:durableId="1453939323">
    <w:abstractNumId w:val="0"/>
  </w:num>
  <w:num w:numId="29" w16cid:durableId="1350178353">
    <w:abstractNumId w:val="14"/>
  </w:num>
  <w:num w:numId="30" w16cid:durableId="464857557">
    <w:abstractNumId w:val="38"/>
  </w:num>
  <w:num w:numId="31" w16cid:durableId="125398865">
    <w:abstractNumId w:val="34"/>
  </w:num>
  <w:num w:numId="32" w16cid:durableId="2144496529">
    <w:abstractNumId w:val="35"/>
  </w:num>
  <w:num w:numId="33" w16cid:durableId="1001933841">
    <w:abstractNumId w:val="19"/>
  </w:num>
  <w:num w:numId="34" w16cid:durableId="1600917039">
    <w:abstractNumId w:val="5"/>
  </w:num>
  <w:num w:numId="35" w16cid:durableId="1033766546">
    <w:abstractNumId w:val="9"/>
  </w:num>
  <w:num w:numId="36" w16cid:durableId="675348665">
    <w:abstractNumId w:val="8"/>
  </w:num>
  <w:num w:numId="37" w16cid:durableId="1064453110">
    <w:abstractNumId w:val="43"/>
  </w:num>
  <w:num w:numId="38" w16cid:durableId="797070730">
    <w:abstractNumId w:val="41"/>
  </w:num>
  <w:num w:numId="39" w16cid:durableId="1257834480">
    <w:abstractNumId w:val="36"/>
  </w:num>
  <w:num w:numId="40" w16cid:durableId="416247693">
    <w:abstractNumId w:val="2"/>
  </w:num>
  <w:num w:numId="41" w16cid:durableId="591931778">
    <w:abstractNumId w:val="21"/>
  </w:num>
  <w:num w:numId="42" w16cid:durableId="1769350125">
    <w:abstractNumId w:val="26"/>
  </w:num>
  <w:num w:numId="43" w16cid:durableId="1607809420">
    <w:abstractNumId w:val="23"/>
  </w:num>
  <w:num w:numId="44" w16cid:durableId="792596409">
    <w:abstractNumId w:val="20"/>
  </w:num>
  <w:num w:numId="45" w16cid:durableId="1550266595">
    <w:abstractNumId w:val="31"/>
  </w:num>
  <w:num w:numId="46" w16cid:durableId="1066034338">
    <w:abstractNumId w:val="28"/>
  </w:num>
  <w:num w:numId="47" w16cid:durableId="343441004">
    <w:abstractNumId w:val="17"/>
  </w:num>
  <w:num w:numId="48" w16cid:durableId="876239829">
    <w:abstractNumId w:val="4"/>
  </w:num>
  <w:num w:numId="49" w16cid:durableId="151618704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266"/>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EAB"/>
    <w:rsid w:val="0011542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9B0"/>
    <w:rsid w:val="00196F14"/>
    <w:rsid w:val="001A070B"/>
    <w:rsid w:val="001A0A3E"/>
    <w:rsid w:val="001A23A6"/>
    <w:rsid w:val="001A2579"/>
    <w:rsid w:val="001A2F72"/>
    <w:rsid w:val="001A3FEC"/>
    <w:rsid w:val="001A43A4"/>
    <w:rsid w:val="001A4CDD"/>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91E"/>
    <w:rsid w:val="001E0BC2"/>
    <w:rsid w:val="001E0CCD"/>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328"/>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5B6C"/>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D44"/>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2F7DD7"/>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A7D"/>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343"/>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21F"/>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DCE"/>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83"/>
    <w:rsid w:val="004553CA"/>
    <w:rsid w:val="0045669A"/>
    <w:rsid w:val="00456B02"/>
    <w:rsid w:val="00457745"/>
    <w:rsid w:val="004600B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407"/>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5C9"/>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835"/>
    <w:rsid w:val="00611998"/>
    <w:rsid w:val="0061231B"/>
    <w:rsid w:val="0061286E"/>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EC7"/>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1F"/>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FAD"/>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952"/>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E7EF7"/>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94"/>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5B6"/>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5A49"/>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2C"/>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5B"/>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65"/>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8A0"/>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817"/>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01A"/>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3436"/>
    <w:rsid w:val="00B84183"/>
    <w:rsid w:val="00B853BF"/>
    <w:rsid w:val="00B8636F"/>
    <w:rsid w:val="00B86BCB"/>
    <w:rsid w:val="00B86C5F"/>
    <w:rsid w:val="00B907AA"/>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855"/>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122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95F"/>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26F"/>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D2"/>
    <w:rsid w:val="00C970BB"/>
    <w:rsid w:val="00C97552"/>
    <w:rsid w:val="00C978AF"/>
    <w:rsid w:val="00CA0015"/>
    <w:rsid w:val="00CA0A33"/>
    <w:rsid w:val="00CA10F7"/>
    <w:rsid w:val="00CA11F2"/>
    <w:rsid w:val="00CA169D"/>
    <w:rsid w:val="00CA1747"/>
    <w:rsid w:val="00CA1C11"/>
    <w:rsid w:val="00CA1F39"/>
    <w:rsid w:val="00CA2207"/>
    <w:rsid w:val="00CA2B01"/>
    <w:rsid w:val="00CA2E07"/>
    <w:rsid w:val="00CA3633"/>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1AA"/>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83"/>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0CDB"/>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5CCB"/>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12C5"/>
    <w:rsid w:val="00ED2352"/>
    <w:rsid w:val="00ED2462"/>
    <w:rsid w:val="00ED3BA4"/>
    <w:rsid w:val="00ED3C9D"/>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1D"/>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5B36"/>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52F5"/>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paragraph" w:styleId="HTML">
    <w:name w:val="HTML Preformatted"/>
    <w:basedOn w:val="a"/>
    <w:link w:val="HTML0"/>
    <w:uiPriority w:val="99"/>
    <w:unhideWhenUsed/>
    <w:rsid w:val="0066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62EC7"/>
    <w:rPr>
      <w:rFonts w:ascii="Courier New" w:hAnsi="Courier New" w:cs="Courier New"/>
      <w:lang w:val="en-US" w:eastAsia="en-US" w:bidi="ar-SA"/>
    </w:rPr>
  </w:style>
  <w:style w:type="character" w:styleId="aff4">
    <w:name w:val="Unresolved Mention"/>
    <w:basedOn w:val="a0"/>
    <w:uiPriority w:val="99"/>
    <w:semiHidden/>
    <w:unhideWhenUsed/>
    <w:rsid w:val="0028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708456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22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29DF-2305-4459-9545-FFDCC78F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20172</Words>
  <Characters>114987</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2024-01-28T18:35:00Z</cp:lastPrinted>
  <dcterms:created xsi:type="dcterms:W3CDTF">2025-09-24T11:34:00Z</dcterms:created>
  <dcterms:modified xsi:type="dcterms:W3CDTF">2025-09-24T11:48:00Z</dcterms:modified>
</cp:coreProperties>
</file>